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3EE2">
      <w:pPr>
        <w:pBdr>
          <w:bottom w:val="thinThickSmallGap" w:sz="24" w:space="1" w:color="auto"/>
        </w:pBdr>
        <w:tabs>
          <w:tab w:val="left" w:pos="8640"/>
        </w:tabs>
        <w:jc w:val="center"/>
        <w:rPr>
          <w:b/>
          <w:smallCaps/>
          <w:sz w:val="28"/>
        </w:rPr>
      </w:pPr>
      <w:r>
        <w:rPr>
          <w:b/>
          <w:smallCaps/>
          <w:sz w:val="28"/>
        </w:rPr>
        <w:t xml:space="preserve">Evaluation of Steelhead Kelt </w:t>
      </w:r>
    </w:p>
    <w:p w:rsidR="00000000" w:rsidRDefault="00763EE2">
      <w:pPr>
        <w:pBdr>
          <w:bottom w:val="thinThickSmallGap" w:sz="24" w:space="1" w:color="auto"/>
        </w:pBdr>
        <w:tabs>
          <w:tab w:val="left" w:pos="8640"/>
        </w:tabs>
        <w:jc w:val="center"/>
        <w:rPr>
          <w:b/>
          <w:smallCaps/>
          <w:sz w:val="28"/>
        </w:rPr>
      </w:pPr>
      <w:r>
        <w:rPr>
          <w:b/>
          <w:smallCaps/>
          <w:sz w:val="28"/>
        </w:rPr>
        <w:t>Abundance, Condition, Passage, and Conversion Rates through Lower Columbia River dams, 2002</w:t>
      </w:r>
    </w:p>
    <w:p w:rsidR="00000000" w:rsidRDefault="00763EE2">
      <w:pPr>
        <w:tabs>
          <w:tab w:val="left" w:pos="8640"/>
        </w:tabs>
        <w:jc w:val="center"/>
        <w:rPr>
          <w:sz w:val="28"/>
        </w:rPr>
      </w:pPr>
    </w:p>
    <w:p w:rsidR="00000000" w:rsidRDefault="00763EE2">
      <w:pPr>
        <w:tabs>
          <w:tab w:val="left" w:pos="8640"/>
        </w:tabs>
        <w:jc w:val="center"/>
      </w:pPr>
    </w:p>
    <w:p w:rsidR="00000000" w:rsidRDefault="008A3478">
      <w:pPr>
        <w:tabs>
          <w:tab w:val="left" w:pos="8640"/>
        </w:tabs>
        <w:jc w:val="center"/>
      </w:pPr>
      <w:r>
        <w:rPr>
          <w:noProof/>
        </w:rPr>
        <w:drawing>
          <wp:inline distT="0" distB="0" distL="0" distR="0">
            <wp:extent cx="4850130" cy="3227070"/>
            <wp:effectExtent l="57150" t="57150" r="64770" b="49530"/>
            <wp:docPr id="1" name="Picture 1" descr="..\..\IMAGES\Kelt 2001\459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Kelt 2001\4597-43.jpg"/>
                    <pic:cNvPicPr>
                      <a:picLocks noChangeAspect="1" noChangeArrowheads="1"/>
                    </pic:cNvPicPr>
                  </pic:nvPicPr>
                  <pic:blipFill>
                    <a:blip r:embed="rId7" cstate="print"/>
                    <a:srcRect/>
                    <a:stretch>
                      <a:fillRect/>
                    </a:stretch>
                  </pic:blipFill>
                  <pic:spPr bwMode="auto">
                    <a:xfrm>
                      <a:off x="0" y="0"/>
                      <a:ext cx="4850130" cy="3227070"/>
                    </a:xfrm>
                    <a:prstGeom prst="rect">
                      <a:avLst/>
                    </a:prstGeom>
                    <a:noFill/>
                    <a:ln w="57150" cmpd="sng">
                      <a:solidFill>
                        <a:srgbClr val="008080"/>
                      </a:solidFill>
                      <a:miter lim="800000"/>
                      <a:headEnd/>
                      <a:tailEnd/>
                    </a:ln>
                    <a:effectLst/>
                  </pic:spPr>
                </pic:pic>
              </a:graphicData>
            </a:graphic>
          </wp:inline>
        </w:drawing>
      </w:r>
    </w:p>
    <w:p w:rsidR="00000000" w:rsidRDefault="00763EE2">
      <w:pPr>
        <w:ind w:left="720" w:hanging="720"/>
        <w:jc w:val="center"/>
        <w:rPr>
          <w:sz w:val="22"/>
        </w:rPr>
      </w:pPr>
    </w:p>
    <w:p w:rsidR="00000000" w:rsidRDefault="00763EE2">
      <w:pPr>
        <w:ind w:left="720" w:hanging="720"/>
        <w:jc w:val="center"/>
        <w:rPr>
          <w:sz w:val="22"/>
        </w:rPr>
      </w:pPr>
    </w:p>
    <w:p w:rsidR="00000000" w:rsidRDefault="00763EE2">
      <w:pPr>
        <w:ind w:left="720" w:hanging="720"/>
        <w:jc w:val="center"/>
        <w:rPr>
          <w:sz w:val="22"/>
        </w:rPr>
      </w:pPr>
      <w:r>
        <w:rPr>
          <w:sz w:val="22"/>
        </w:rPr>
        <w:t>Monitoring Report</w:t>
      </w:r>
    </w:p>
    <w:p w:rsidR="00000000" w:rsidRDefault="00763EE2">
      <w:pPr>
        <w:ind w:left="720" w:hanging="720"/>
        <w:jc w:val="center"/>
        <w:rPr>
          <w:sz w:val="22"/>
        </w:rPr>
      </w:pPr>
    </w:p>
    <w:p w:rsidR="00000000" w:rsidRDefault="00763EE2">
      <w:pPr>
        <w:ind w:left="720" w:hanging="720"/>
        <w:jc w:val="center"/>
        <w:rPr>
          <w:sz w:val="22"/>
        </w:rPr>
      </w:pPr>
      <w:r>
        <w:rPr>
          <w:sz w:val="22"/>
        </w:rPr>
        <w:t>Prepared By:</w:t>
      </w:r>
    </w:p>
    <w:p w:rsidR="00000000" w:rsidRDefault="00763EE2">
      <w:pPr>
        <w:ind w:left="720" w:hanging="720"/>
        <w:jc w:val="center"/>
        <w:rPr>
          <w:sz w:val="22"/>
        </w:rPr>
      </w:pPr>
    </w:p>
    <w:p w:rsidR="00000000" w:rsidRDefault="00763EE2">
      <w:pPr>
        <w:ind w:left="720" w:hanging="720"/>
        <w:jc w:val="center"/>
        <w:rPr>
          <w:sz w:val="22"/>
        </w:rPr>
      </w:pPr>
      <w:r>
        <w:t>Robert H. Wertheimer, Patricia L. Madson, and Mike R. Jonas</w:t>
      </w:r>
      <w:r>
        <w:rPr>
          <w:sz w:val="22"/>
        </w:rPr>
        <w:t xml:space="preserve"> </w:t>
      </w:r>
    </w:p>
    <w:p w:rsidR="00000000" w:rsidRDefault="00763EE2">
      <w:pPr>
        <w:ind w:left="720" w:hanging="720"/>
        <w:jc w:val="center"/>
      </w:pPr>
      <w:r>
        <w:t>U.S. Army Corps of Engineers</w:t>
      </w:r>
    </w:p>
    <w:p w:rsidR="00000000" w:rsidRDefault="00763EE2">
      <w:pPr>
        <w:ind w:left="720" w:hanging="720"/>
        <w:jc w:val="center"/>
      </w:pPr>
      <w:r>
        <w:t>Portl</w:t>
      </w:r>
      <w:r>
        <w:t xml:space="preserve">and District Fisheries Field Unit </w:t>
      </w:r>
    </w:p>
    <w:p w:rsidR="00000000" w:rsidRDefault="00763EE2">
      <w:pPr>
        <w:pStyle w:val="Heading1"/>
        <w:jc w:val="center"/>
        <w:rPr>
          <w:b w:val="0"/>
          <w:sz w:val="24"/>
        </w:rPr>
      </w:pPr>
      <w:r>
        <w:rPr>
          <w:b w:val="0"/>
          <w:sz w:val="24"/>
        </w:rPr>
        <w:t>Bonneville Lock and Dam</w:t>
      </w:r>
    </w:p>
    <w:p w:rsidR="00000000" w:rsidRDefault="00763EE2">
      <w:pPr>
        <w:ind w:left="720" w:hanging="720"/>
        <w:jc w:val="center"/>
      </w:pPr>
      <w:r>
        <w:t>Cascade Locks, OR 97014</w:t>
      </w:r>
    </w:p>
    <w:p w:rsidR="00000000" w:rsidRDefault="00763EE2">
      <w:pPr>
        <w:ind w:left="720" w:hanging="720"/>
        <w:jc w:val="center"/>
      </w:pPr>
    </w:p>
    <w:p w:rsidR="00000000" w:rsidRDefault="00763EE2">
      <w:pPr>
        <w:ind w:left="720" w:hanging="720"/>
        <w:jc w:val="center"/>
        <w:rPr>
          <w:sz w:val="22"/>
        </w:rPr>
      </w:pPr>
      <w:r>
        <w:rPr>
          <w:sz w:val="22"/>
        </w:rPr>
        <w:t xml:space="preserve">Prepared for: </w:t>
      </w:r>
    </w:p>
    <w:p w:rsidR="00000000" w:rsidRDefault="00763EE2">
      <w:pPr>
        <w:ind w:left="720" w:hanging="720"/>
        <w:jc w:val="center"/>
        <w:rPr>
          <w:sz w:val="22"/>
        </w:rPr>
      </w:pPr>
      <w:r>
        <w:rPr>
          <w:sz w:val="22"/>
        </w:rPr>
        <w:t>U.S. Army Corps of Engineers</w:t>
      </w:r>
    </w:p>
    <w:p w:rsidR="00000000" w:rsidRDefault="00763EE2">
      <w:pPr>
        <w:ind w:left="720" w:hanging="720"/>
        <w:jc w:val="center"/>
        <w:rPr>
          <w:sz w:val="22"/>
        </w:rPr>
      </w:pPr>
      <w:r>
        <w:rPr>
          <w:sz w:val="22"/>
        </w:rPr>
        <w:t xml:space="preserve">Portland District </w:t>
      </w:r>
    </w:p>
    <w:p w:rsidR="00000000" w:rsidRDefault="00763EE2">
      <w:pPr>
        <w:ind w:left="720" w:hanging="720"/>
        <w:jc w:val="center"/>
        <w:rPr>
          <w:sz w:val="22"/>
        </w:rPr>
      </w:pPr>
      <w:r>
        <w:rPr>
          <w:sz w:val="22"/>
        </w:rPr>
        <w:t>Planning and Engineering Division</w:t>
      </w:r>
    </w:p>
    <w:p w:rsidR="00000000" w:rsidRDefault="00763EE2">
      <w:pPr>
        <w:ind w:left="720" w:hanging="720"/>
        <w:jc w:val="center"/>
        <w:rPr>
          <w:sz w:val="22"/>
        </w:rPr>
      </w:pPr>
      <w:r>
        <w:rPr>
          <w:sz w:val="22"/>
        </w:rPr>
        <w:t xml:space="preserve">Environmental Resources Branch </w:t>
      </w:r>
    </w:p>
    <w:p w:rsidR="00000000" w:rsidRDefault="00763EE2">
      <w:pPr>
        <w:ind w:left="720" w:hanging="720"/>
        <w:jc w:val="center"/>
        <w:rPr>
          <w:sz w:val="22"/>
        </w:rPr>
      </w:pPr>
      <w:r>
        <w:rPr>
          <w:sz w:val="22"/>
        </w:rPr>
        <w:t>Robert Duncan Plaza</w:t>
      </w:r>
    </w:p>
    <w:p w:rsidR="00000000" w:rsidRDefault="00763EE2">
      <w:pPr>
        <w:ind w:left="720" w:hanging="720"/>
        <w:jc w:val="center"/>
        <w:rPr>
          <w:sz w:val="22"/>
        </w:rPr>
      </w:pPr>
      <w:r>
        <w:rPr>
          <w:sz w:val="22"/>
        </w:rPr>
        <w:t>333 S.W. 1</w:t>
      </w:r>
      <w:r>
        <w:rPr>
          <w:sz w:val="22"/>
          <w:vertAlign w:val="superscript"/>
        </w:rPr>
        <w:t>st</w:t>
      </w:r>
      <w:r>
        <w:rPr>
          <w:sz w:val="22"/>
        </w:rPr>
        <w:t xml:space="preserve"> Avenue</w:t>
      </w:r>
    </w:p>
    <w:p w:rsidR="00000000" w:rsidRDefault="00763EE2">
      <w:pPr>
        <w:ind w:left="720" w:hanging="720"/>
        <w:jc w:val="center"/>
        <w:rPr>
          <w:sz w:val="22"/>
        </w:rPr>
      </w:pPr>
      <w:r>
        <w:rPr>
          <w:sz w:val="22"/>
        </w:rPr>
        <w:t>Por</w:t>
      </w:r>
      <w:r>
        <w:rPr>
          <w:sz w:val="22"/>
        </w:rPr>
        <w:t>tland, Oregon 97204-3495</w:t>
      </w:r>
    </w:p>
    <w:p w:rsidR="00000000" w:rsidRDefault="00763EE2">
      <w:pPr>
        <w:pStyle w:val="BodyTextIndent"/>
        <w:jc w:val="center"/>
        <w:rPr>
          <w:b/>
          <w:bCs/>
          <w:sz w:val="28"/>
        </w:rPr>
      </w:pPr>
    </w:p>
    <w:p w:rsidR="00000000" w:rsidRDefault="00763EE2">
      <w:pPr>
        <w:pStyle w:val="BodyTextIndent"/>
        <w:jc w:val="center"/>
        <w:rPr>
          <w:b/>
          <w:bCs/>
          <w:sz w:val="28"/>
        </w:rPr>
      </w:pPr>
    </w:p>
    <w:p w:rsidR="00000000" w:rsidRDefault="00763EE2">
      <w:pPr>
        <w:pStyle w:val="BodyTextIndent"/>
        <w:ind w:left="0" w:firstLine="0"/>
        <w:jc w:val="center"/>
        <w:rPr>
          <w:b/>
          <w:caps/>
          <w:sz w:val="28"/>
          <w:u w:val="single"/>
        </w:rPr>
      </w:pPr>
      <w:r>
        <w:rPr>
          <w:b/>
          <w:bCs/>
          <w:sz w:val="28"/>
        </w:rPr>
        <w:t>December 30, 2003</w:t>
      </w: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r>
        <w:rPr>
          <w:b/>
          <w:caps/>
          <w:sz w:val="28"/>
          <w:u w:val="single"/>
        </w:rPr>
        <w:lastRenderedPageBreak/>
        <w:t>Executive Summary</w:t>
      </w:r>
    </w:p>
    <w:p w:rsidR="00000000" w:rsidRDefault="00763EE2">
      <w:pPr>
        <w:pStyle w:val="BodyTextIndent"/>
        <w:ind w:left="0" w:firstLine="0"/>
        <w:jc w:val="center"/>
        <w:rPr>
          <w:b/>
          <w:caps/>
          <w:u w:val="single"/>
        </w:rPr>
      </w:pPr>
    </w:p>
    <w:p w:rsidR="00000000" w:rsidRDefault="00763EE2">
      <w:pPr>
        <w:rPr>
          <w:sz w:val="22"/>
        </w:rPr>
      </w:pPr>
      <w:r>
        <w:rPr>
          <w:sz w:val="22"/>
        </w:rPr>
        <w:t>Limited information exists on the population of steelhead (</w:t>
      </w:r>
      <w:r>
        <w:rPr>
          <w:i/>
          <w:sz w:val="22"/>
        </w:rPr>
        <w:t>Oncorhynchus mykiss</w:t>
      </w:r>
      <w:r>
        <w:rPr>
          <w:sz w:val="22"/>
        </w:rPr>
        <w:t>) kelts (i.e., post-spawn) migrating past Columbia River dams. We evaluat</w:t>
      </w:r>
      <w:r>
        <w:rPr>
          <w:sz w:val="22"/>
        </w:rPr>
        <w:t>ed the abundance and condition of steelhead kelts at McNary (McN) and John Day (JDD) dams, their passage, and eventual fates.  To acquire such information, radio telemetry was used to determine kelt downstream travel rates, route specific passage, and conv</w:t>
      </w:r>
      <w:r>
        <w:rPr>
          <w:sz w:val="22"/>
        </w:rPr>
        <w:t xml:space="preserve">ersion (i.e., survival) through lower Columbia River dams, while Passive Integrated Transponder (PIT) tags were used to monitor the returns from these fish.  To assess the effects of lower Columbia River dams and pools on the return rates of kelts passing </w:t>
      </w:r>
      <w:r>
        <w:rPr>
          <w:sz w:val="22"/>
        </w:rPr>
        <w:t>JDD, kelts were transported from JDD downstream to Dalton Point, bypassing The Dalles (TDA) and Bonneville (BON) dams and their respective pools.  Return rates (i.e., proportions) from transported kelts</w:t>
      </w:r>
      <w:r>
        <w:rPr>
          <w:bCs/>
          <w:sz w:val="22"/>
        </w:rPr>
        <w:t xml:space="preserve"> </w:t>
      </w:r>
      <w:r>
        <w:rPr>
          <w:sz w:val="22"/>
        </w:rPr>
        <w:t>were compared to the return rates of in-river kelts f</w:t>
      </w:r>
      <w:r>
        <w:rPr>
          <w:sz w:val="22"/>
        </w:rPr>
        <w:t xml:space="preserve">rom JDD. </w:t>
      </w:r>
    </w:p>
    <w:p w:rsidR="00000000" w:rsidRDefault="00763EE2">
      <w:pPr>
        <w:rPr>
          <w:sz w:val="22"/>
        </w:rPr>
      </w:pPr>
    </w:p>
    <w:p w:rsidR="00000000" w:rsidRDefault="00763EE2">
      <w:pPr>
        <w:pStyle w:val="BodyTextIndent"/>
        <w:ind w:left="0" w:firstLine="0"/>
        <w:rPr>
          <w:sz w:val="22"/>
        </w:rPr>
      </w:pPr>
      <w:r>
        <w:rPr>
          <w:sz w:val="22"/>
        </w:rPr>
        <w:t xml:space="preserve">The objectives of this study were to determine: </w:t>
      </w:r>
    </w:p>
    <w:p w:rsidR="00000000" w:rsidRDefault="00763EE2">
      <w:pPr>
        <w:pStyle w:val="BodyTextIndent"/>
        <w:ind w:left="0" w:firstLine="0"/>
        <w:rPr>
          <w:sz w:val="22"/>
        </w:rPr>
      </w:pPr>
    </w:p>
    <w:p w:rsidR="00000000" w:rsidRDefault="00763EE2">
      <w:pPr>
        <w:pStyle w:val="BodyTextIndent"/>
        <w:ind w:left="0" w:firstLine="0"/>
        <w:rPr>
          <w:sz w:val="22"/>
        </w:rPr>
      </w:pPr>
      <w:r>
        <w:rPr>
          <w:sz w:val="22"/>
        </w:rPr>
        <w:t xml:space="preserve">1) kelt abundance and condition for McN and JDD dams (including associated pool abundance), </w:t>
      </w:r>
    </w:p>
    <w:p w:rsidR="00000000" w:rsidRDefault="00763EE2">
      <w:pPr>
        <w:pStyle w:val="BodyTextIndent"/>
        <w:ind w:left="0" w:firstLine="0"/>
        <w:rPr>
          <w:sz w:val="22"/>
        </w:rPr>
      </w:pPr>
      <w:r>
        <w:rPr>
          <w:sz w:val="22"/>
        </w:rPr>
        <w:t xml:space="preserve">2) downstream travel times/rates, </w:t>
      </w:r>
    </w:p>
    <w:p w:rsidR="00000000" w:rsidRDefault="00763EE2">
      <w:pPr>
        <w:pStyle w:val="BodyTextIndent"/>
        <w:ind w:left="0" w:firstLine="0"/>
        <w:rPr>
          <w:sz w:val="22"/>
        </w:rPr>
      </w:pPr>
      <w:r>
        <w:rPr>
          <w:sz w:val="22"/>
        </w:rPr>
        <w:t xml:space="preserve">3) project passage efficiencies, </w:t>
      </w:r>
    </w:p>
    <w:p w:rsidR="00000000" w:rsidRDefault="00763EE2">
      <w:pPr>
        <w:pStyle w:val="BodyTextIndent"/>
        <w:ind w:left="0" w:firstLine="0"/>
        <w:rPr>
          <w:sz w:val="22"/>
        </w:rPr>
      </w:pPr>
      <w:r>
        <w:rPr>
          <w:sz w:val="22"/>
        </w:rPr>
        <w:t>4) the effectiveness of spill tre</w:t>
      </w:r>
      <w:r>
        <w:rPr>
          <w:sz w:val="22"/>
        </w:rPr>
        <w:t>atments at</w:t>
      </w:r>
      <w:r>
        <w:rPr>
          <w:i/>
          <w:iCs/>
          <w:sz w:val="22"/>
        </w:rPr>
        <w:t xml:space="preserve"> </w:t>
      </w:r>
      <w:r>
        <w:rPr>
          <w:sz w:val="22"/>
        </w:rPr>
        <w:t xml:space="preserve">JDD on kelt passage, </w:t>
      </w:r>
    </w:p>
    <w:p w:rsidR="00000000" w:rsidRDefault="00763EE2">
      <w:pPr>
        <w:pStyle w:val="BodyTextIndent"/>
        <w:ind w:left="0" w:firstLine="0"/>
        <w:rPr>
          <w:sz w:val="22"/>
        </w:rPr>
      </w:pPr>
      <w:r>
        <w:rPr>
          <w:sz w:val="22"/>
        </w:rPr>
        <w:t>5) system conversion rates (to the study area exit gates below BON),</w:t>
      </w:r>
    </w:p>
    <w:p w:rsidR="00000000" w:rsidRDefault="00763EE2">
      <w:pPr>
        <w:pStyle w:val="BodyTextIndent"/>
        <w:ind w:left="0" w:firstLine="0"/>
        <w:rPr>
          <w:sz w:val="22"/>
        </w:rPr>
      </w:pPr>
      <w:r>
        <w:rPr>
          <w:sz w:val="22"/>
        </w:rPr>
        <w:t xml:space="preserve">6) the effects of pools and dams on return rates of kelts passing JDD, and </w:t>
      </w:r>
    </w:p>
    <w:p w:rsidR="00000000" w:rsidRDefault="00763EE2">
      <w:pPr>
        <w:pStyle w:val="BodyTextIndent"/>
        <w:tabs>
          <w:tab w:val="left" w:pos="3369"/>
          <w:tab w:val="center" w:pos="3960"/>
        </w:tabs>
        <w:ind w:left="0" w:firstLine="0"/>
        <w:rPr>
          <w:sz w:val="22"/>
        </w:rPr>
      </w:pPr>
      <w:r>
        <w:rPr>
          <w:sz w:val="22"/>
        </w:rPr>
        <w:t>7) return rates to the Columbia River.</w:t>
      </w:r>
    </w:p>
    <w:p w:rsidR="00000000" w:rsidRDefault="00763EE2">
      <w:pPr>
        <w:pStyle w:val="BodyTextIndent"/>
        <w:ind w:left="0" w:firstLine="0"/>
        <w:rPr>
          <w:sz w:val="22"/>
        </w:rPr>
      </w:pPr>
    </w:p>
    <w:p w:rsidR="00000000" w:rsidRDefault="00763EE2">
      <w:pPr>
        <w:pStyle w:val="BodyText2"/>
        <w:tabs>
          <w:tab w:val="clear" w:pos="0"/>
          <w:tab w:val="left" w:pos="-720"/>
        </w:tabs>
        <w:outlineLvl w:val="9"/>
        <w:rPr>
          <w:b/>
          <w:sz w:val="22"/>
        </w:rPr>
      </w:pPr>
      <w:r>
        <w:rPr>
          <w:b/>
          <w:sz w:val="22"/>
        </w:rPr>
        <w:t xml:space="preserve">General </w:t>
      </w:r>
    </w:p>
    <w:p w:rsidR="00000000" w:rsidRDefault="00763EE2">
      <w:pPr>
        <w:pStyle w:val="BodyText2"/>
        <w:tabs>
          <w:tab w:val="clear" w:pos="0"/>
          <w:tab w:val="left" w:pos="-720"/>
        </w:tabs>
        <w:outlineLvl w:val="9"/>
      </w:pPr>
      <w:r>
        <w:rPr>
          <w:bCs/>
          <w:sz w:val="22"/>
        </w:rPr>
        <w:t>Ultrasound was used to differ</w:t>
      </w:r>
      <w:r>
        <w:rPr>
          <w:bCs/>
          <w:sz w:val="22"/>
        </w:rPr>
        <w:t>entiate steelhead pre-spawn fallbacks from kelts at McN and JDD from April through June of 2002.  Kelts that were in good or fair condition</w:t>
      </w:r>
      <w:r>
        <w:rPr>
          <w:rStyle w:val="FootnoteReference"/>
          <w:bCs/>
          <w:sz w:val="22"/>
        </w:rPr>
        <w:footnoteReference w:id="1"/>
      </w:r>
      <w:r>
        <w:rPr>
          <w:bCs/>
          <w:sz w:val="22"/>
        </w:rPr>
        <w:t xml:space="preserve"> were radio tagged </w:t>
      </w:r>
      <w:r>
        <w:rPr>
          <w:sz w:val="22"/>
        </w:rPr>
        <w:t xml:space="preserve">(McN n=300; </w:t>
      </w:r>
      <w:r>
        <w:rPr>
          <w:bCs/>
          <w:sz w:val="22"/>
        </w:rPr>
        <w:t>JDD</w:t>
      </w:r>
      <w:r>
        <w:rPr>
          <w:sz w:val="22"/>
        </w:rPr>
        <w:t xml:space="preserve"> n=17)</w:t>
      </w:r>
      <w:r>
        <w:rPr>
          <w:bCs/>
          <w:sz w:val="22"/>
        </w:rPr>
        <w:t>, PIT tagged and allowed to re-enter bypass systems on their own volition.</w:t>
      </w:r>
      <w:r>
        <w:rPr>
          <w:bCs/>
        </w:rPr>
        <w:t xml:space="preserve">  </w:t>
      </w:r>
      <w:r>
        <w:rPr>
          <w:sz w:val="22"/>
        </w:rPr>
        <w:t>At JDD, 533 kelts were PIT tagged and assigned to either the Transport (n=</w:t>
      </w:r>
      <w:r>
        <w:rPr>
          <w:bCs/>
          <w:sz w:val="22"/>
        </w:rPr>
        <w:t xml:space="preserve">286) </w:t>
      </w:r>
      <w:r>
        <w:rPr>
          <w:sz w:val="22"/>
        </w:rPr>
        <w:t>or In-river (control; n=</w:t>
      </w:r>
      <w:r>
        <w:rPr>
          <w:bCs/>
          <w:sz w:val="22"/>
        </w:rPr>
        <w:t>247)</w:t>
      </w:r>
      <w:r>
        <w:rPr>
          <w:sz w:val="22"/>
        </w:rPr>
        <w:t xml:space="preserve"> treatments.  </w:t>
      </w:r>
    </w:p>
    <w:p w:rsidR="00000000" w:rsidRDefault="00763EE2">
      <w:pPr>
        <w:pStyle w:val="BodyTextIndent"/>
        <w:ind w:left="0" w:firstLine="0"/>
        <w:rPr>
          <w:bCs/>
          <w:i/>
          <w:iCs/>
        </w:rPr>
      </w:pPr>
    </w:p>
    <w:p w:rsidR="00000000" w:rsidRDefault="00763EE2">
      <w:pPr>
        <w:pStyle w:val="BodyTextIndent"/>
        <w:ind w:left="0" w:firstLine="0"/>
        <w:rPr>
          <w:b/>
          <w:sz w:val="22"/>
        </w:rPr>
      </w:pPr>
      <w:r>
        <w:rPr>
          <w:b/>
          <w:sz w:val="22"/>
        </w:rPr>
        <w:t xml:space="preserve">Abundance and Condition </w:t>
      </w:r>
    </w:p>
    <w:p w:rsidR="00000000" w:rsidRDefault="00763EE2">
      <w:pPr>
        <w:pStyle w:val="BodyTextIndent"/>
        <w:ind w:left="0" w:firstLine="0"/>
        <w:rPr>
          <w:sz w:val="22"/>
        </w:rPr>
      </w:pPr>
      <w:r>
        <w:rPr>
          <w:bCs/>
          <w:sz w:val="22"/>
        </w:rPr>
        <w:t>McNary Dam:</w:t>
      </w:r>
      <w:r>
        <w:rPr>
          <w:bCs/>
        </w:rPr>
        <w:t xml:space="preserve">  </w:t>
      </w:r>
      <w:r>
        <w:rPr>
          <w:bCs/>
          <w:sz w:val="22"/>
        </w:rPr>
        <w:t>D</w:t>
      </w:r>
      <w:r>
        <w:rPr>
          <w:sz w:val="22"/>
        </w:rPr>
        <w:t>uring the study period at the McN bypass (1 April to 9 June, 2002), total kelt abundance was e</w:t>
      </w:r>
      <w:r>
        <w:rPr>
          <w:sz w:val="22"/>
        </w:rPr>
        <w:t xml:space="preserve">stimated to be over 2,022 fish or 70.9% of the total bypass population (N).  Upper and lower confidence intervals indicate the percentage lies between 67.7% and 74.1%.  Of these kelts, 1,208 were estimated to be wild, ESA-listed.  Over half of all sampled </w:t>
      </w:r>
      <w:r>
        <w:rPr>
          <w:sz w:val="22"/>
        </w:rPr>
        <w:t xml:space="preserve">kelts (59%) were categorized as being in good or fair condition. In the McN pool, according to Chapman’s modification of the Peterson estimator, an estimated 14,057 kelts (12,418 </w:t>
      </w:r>
      <w:r>
        <w:rPr>
          <w:sz w:val="22"/>
          <w:vertAlign w:val="subscript"/>
        </w:rPr>
        <w:t xml:space="preserve">lower 95% C.I.  </w:t>
      </w:r>
      <w:r>
        <w:rPr>
          <w:sz w:val="22"/>
        </w:rPr>
        <w:t xml:space="preserve">to 16,051 </w:t>
      </w:r>
      <w:r>
        <w:rPr>
          <w:sz w:val="22"/>
          <w:vertAlign w:val="subscript"/>
        </w:rPr>
        <w:t xml:space="preserve"> upper 95% C.I</w:t>
      </w:r>
      <w:r>
        <w:rPr>
          <w:sz w:val="22"/>
        </w:rPr>
        <w:t>) were present.</w:t>
      </w:r>
      <w:r>
        <w:rPr>
          <w:color w:val="FF0000"/>
          <w:sz w:val="22"/>
        </w:rPr>
        <w:t xml:space="preserve"> </w:t>
      </w:r>
    </w:p>
    <w:p w:rsidR="00000000" w:rsidRDefault="00763EE2">
      <w:pPr>
        <w:pStyle w:val="BodyTextIndent"/>
        <w:ind w:left="0" w:firstLine="0"/>
        <w:rPr>
          <w:b/>
          <w:bCs/>
          <w:sz w:val="22"/>
        </w:rPr>
      </w:pPr>
    </w:p>
    <w:p w:rsidR="00000000" w:rsidRDefault="00763EE2">
      <w:pPr>
        <w:pStyle w:val="BodyTextIndent"/>
        <w:ind w:left="0" w:firstLine="0"/>
        <w:rPr>
          <w:sz w:val="22"/>
        </w:rPr>
      </w:pPr>
      <w:r>
        <w:rPr>
          <w:sz w:val="22"/>
        </w:rPr>
        <w:t>John Day Dam: Durin</w:t>
      </w:r>
      <w:r>
        <w:rPr>
          <w:sz w:val="22"/>
        </w:rPr>
        <w:t>g the study period (17 March to 23 June, 2002), total kelt abundance at the JDD bypass was estimated to be 2,233 fish or 66.8% of the total bypass population.  Upper and lower confidence intervals suggest the percentage lies between 65.4% and 68.2%.  Of th</w:t>
      </w:r>
      <w:r>
        <w:rPr>
          <w:sz w:val="22"/>
        </w:rPr>
        <w:t xml:space="preserve">ese kelts, 1,307 were estimated to be wild, ESA-listed.  Roughly, half of this year’s sampled kelts (49%; 584/1184) were categorized as being in good or fair condition.  Based on route specific telemetry data, an estimated 13,081 kelts passed JDD during a </w:t>
      </w:r>
      <w:r>
        <w:rPr>
          <w:sz w:val="22"/>
        </w:rPr>
        <w:t xml:space="preserve">nine-week period in our 14-week study. </w:t>
      </w:r>
    </w:p>
    <w:p w:rsidR="00000000" w:rsidRDefault="00763EE2">
      <w:pPr>
        <w:pStyle w:val="BodyTextIndent"/>
        <w:ind w:left="0" w:firstLine="0"/>
        <w:rPr>
          <w:b/>
          <w:bCs/>
        </w:rPr>
      </w:pPr>
    </w:p>
    <w:p w:rsidR="00000000" w:rsidRDefault="00763EE2">
      <w:pPr>
        <w:pStyle w:val="BodyTextIndent"/>
        <w:ind w:left="0" w:firstLine="0"/>
        <w:rPr>
          <w:b/>
          <w:bCs/>
          <w:sz w:val="22"/>
        </w:rPr>
      </w:pPr>
    </w:p>
    <w:p w:rsidR="00000000" w:rsidRDefault="00763EE2">
      <w:pPr>
        <w:pStyle w:val="BodyTextIndent"/>
        <w:ind w:left="0" w:firstLine="0"/>
        <w:rPr>
          <w:b/>
          <w:bCs/>
          <w:sz w:val="22"/>
        </w:rPr>
      </w:pPr>
    </w:p>
    <w:p w:rsidR="00000000" w:rsidRDefault="00763EE2">
      <w:pPr>
        <w:pStyle w:val="BodyTextIndent"/>
        <w:ind w:left="0" w:firstLine="0"/>
        <w:rPr>
          <w:b/>
          <w:bCs/>
          <w:sz w:val="22"/>
        </w:rPr>
      </w:pPr>
    </w:p>
    <w:p w:rsidR="00000000" w:rsidRDefault="00763EE2">
      <w:pPr>
        <w:pStyle w:val="BodyTextIndent"/>
        <w:ind w:left="0" w:firstLine="0"/>
        <w:rPr>
          <w:b/>
          <w:bCs/>
          <w:sz w:val="22"/>
        </w:rPr>
      </w:pPr>
      <w:r>
        <w:rPr>
          <w:b/>
          <w:bCs/>
          <w:sz w:val="22"/>
        </w:rPr>
        <w:lastRenderedPageBreak/>
        <w:t xml:space="preserve">Telemetry Data </w:t>
      </w:r>
    </w:p>
    <w:p w:rsidR="00000000" w:rsidRDefault="00763EE2">
      <w:pPr>
        <w:pStyle w:val="BodyTextIndent"/>
        <w:ind w:left="0" w:firstLine="0"/>
      </w:pPr>
      <w:r>
        <w:rPr>
          <w:sz w:val="22"/>
        </w:rPr>
        <w:t>John Day Dam: Route specific passage was documented for 72% (195/272) of tagged kelts.  Of these, 85% passed via the spillway, 5% juvenile bypass, 6% turbine units, and 5% passed by undetermined r</w:t>
      </w:r>
      <w:r>
        <w:rPr>
          <w:sz w:val="22"/>
        </w:rPr>
        <w:t>outes.</w:t>
      </w:r>
      <w:r>
        <w:rPr>
          <w:color w:val="FF0000"/>
          <w:sz w:val="22"/>
        </w:rPr>
        <w:t xml:space="preserve">  </w:t>
      </w:r>
      <w:r>
        <w:rPr>
          <w:sz w:val="22"/>
        </w:rPr>
        <w:t>P</w:t>
      </w:r>
      <w:r>
        <w:rPr>
          <w:rFonts w:eastAsia="Arial"/>
          <w:sz w:val="22"/>
        </w:rPr>
        <w:t>roject passage efficiency (</w:t>
      </w:r>
      <w:r>
        <w:rPr>
          <w:sz w:val="22"/>
        </w:rPr>
        <w:t>non-turbine / [non-turbine + turbine])</w:t>
      </w:r>
      <w:r>
        <w:rPr>
          <w:rFonts w:eastAsia="Arial"/>
          <w:sz w:val="22"/>
        </w:rPr>
        <w:t xml:space="preserve"> was 94%.</w:t>
      </w:r>
      <w:r>
        <w:rPr>
          <w:rFonts w:eastAsia="Arial"/>
        </w:rPr>
        <w:t xml:space="preserve">  </w:t>
      </w:r>
      <w:r>
        <w:rPr>
          <w:sz w:val="22"/>
        </w:rPr>
        <w:t>G</w:t>
      </w:r>
      <w:r>
        <w:rPr>
          <w:rFonts w:eastAsia="Arial"/>
          <w:sz w:val="22"/>
        </w:rPr>
        <w:t xml:space="preserve">uidance efficiency </w:t>
      </w:r>
      <w:r>
        <w:rPr>
          <w:sz w:val="22"/>
        </w:rPr>
        <w:t>(guided / [guided + turbine])</w:t>
      </w:r>
      <w:r>
        <w:rPr>
          <w:rFonts w:eastAsia="Arial"/>
          <w:sz w:val="22"/>
        </w:rPr>
        <w:t>) from screen systems was 48%.  Spillway efficiency (</w:t>
      </w:r>
      <w:r>
        <w:rPr>
          <w:sz w:val="22"/>
        </w:rPr>
        <w:t xml:space="preserve">spill / [non-turbine + turbine]) </w:t>
      </w:r>
      <w:r>
        <w:rPr>
          <w:rFonts w:eastAsia="Arial"/>
          <w:sz w:val="22"/>
        </w:rPr>
        <w:t xml:space="preserve">was 89%. </w:t>
      </w:r>
    </w:p>
    <w:p w:rsidR="00000000" w:rsidRDefault="00763EE2">
      <w:pPr>
        <w:pStyle w:val="BodyTextIndent"/>
        <w:ind w:left="0" w:firstLine="0"/>
        <w:rPr>
          <w:sz w:val="22"/>
        </w:rPr>
      </w:pPr>
    </w:p>
    <w:p w:rsidR="00000000" w:rsidRDefault="00763EE2">
      <w:pPr>
        <w:pStyle w:val="BodyTextIndent"/>
        <w:ind w:left="0" w:firstLine="0"/>
      </w:pPr>
      <w:r>
        <w:rPr>
          <w:sz w:val="22"/>
        </w:rPr>
        <w:t>The Dalles Dam</w:t>
      </w:r>
      <w:r>
        <w:t xml:space="preserve">: </w:t>
      </w:r>
      <w:r>
        <w:rPr>
          <w:sz w:val="22"/>
        </w:rPr>
        <w:t>Route spe</w:t>
      </w:r>
      <w:r>
        <w:rPr>
          <w:sz w:val="22"/>
        </w:rPr>
        <w:t>cific passage was documented for 70% (200/284) of tagged kelts that passed The Dalles.  Of these, 89% passed via the spillway, 6.5% passed via the ice and trash sluiceway, and 4.5% passed turbine units.  All kelts passed The Dalles Dam during spill conditi</w:t>
      </w:r>
      <w:r>
        <w:rPr>
          <w:sz w:val="22"/>
        </w:rPr>
        <w:t>ons.   Project</w:t>
      </w:r>
      <w:r>
        <w:rPr>
          <w:rFonts w:eastAsia="Arial"/>
          <w:sz w:val="22"/>
        </w:rPr>
        <w:t xml:space="preserve"> passage efficiency </w:t>
      </w:r>
      <w:r>
        <w:rPr>
          <w:sz w:val="22"/>
        </w:rPr>
        <w:t>was 95%.  Spillway efficiency (</w:t>
      </w:r>
      <w:r>
        <w:rPr>
          <w:rFonts w:eastAsia="Arial"/>
          <w:sz w:val="22"/>
        </w:rPr>
        <w:t xml:space="preserve">SPE) </w:t>
      </w:r>
      <w:r>
        <w:rPr>
          <w:sz w:val="22"/>
        </w:rPr>
        <w:t xml:space="preserve">was 89%, and </w:t>
      </w:r>
      <w:r>
        <w:rPr>
          <w:rFonts w:eastAsia="Arial"/>
          <w:sz w:val="22"/>
        </w:rPr>
        <w:t xml:space="preserve">spillway effectiveness </w:t>
      </w:r>
      <w:r>
        <w:rPr>
          <w:sz w:val="22"/>
        </w:rPr>
        <w:t>(SPE / [spill discharge / project discharge])) was 2.5:1.  Kelt sluice passage efficiency  (SLE; (sluice / [sluice + turbine])) was 59% and sluice eff</w:t>
      </w:r>
      <w:r>
        <w:rPr>
          <w:sz w:val="22"/>
        </w:rPr>
        <w:t xml:space="preserve">ectiveness (SLE / [sluice discharge / powerhouse discharge])) was 47.8:1. </w:t>
      </w:r>
    </w:p>
    <w:p w:rsidR="00000000" w:rsidRDefault="00763EE2">
      <w:pPr>
        <w:pStyle w:val="BodyTextIndent"/>
        <w:ind w:left="0" w:firstLine="0"/>
        <w:rPr>
          <w:sz w:val="22"/>
        </w:rPr>
      </w:pPr>
    </w:p>
    <w:p w:rsidR="00000000" w:rsidRDefault="00763EE2">
      <w:pPr>
        <w:pStyle w:val="BodyTextIndent"/>
        <w:ind w:left="0" w:firstLine="0"/>
        <w:rPr>
          <w:sz w:val="22"/>
        </w:rPr>
      </w:pPr>
      <w:r>
        <w:rPr>
          <w:sz w:val="22"/>
        </w:rPr>
        <w:t>Bonneville Dam: Route specific passage was documented for 62% (195/315) of tagged kelts.  Of these, 65% passed via the spillway, 17% via juvenile bypass, 9% via the ice and trash s</w:t>
      </w:r>
      <w:r>
        <w:rPr>
          <w:sz w:val="22"/>
        </w:rPr>
        <w:t xml:space="preserve">luiceway, and 9% passed turbine units.  Project </w:t>
      </w:r>
      <w:r>
        <w:rPr>
          <w:rFonts w:eastAsia="Arial"/>
          <w:sz w:val="22"/>
        </w:rPr>
        <w:t xml:space="preserve">passage efficiency </w:t>
      </w:r>
      <w:r>
        <w:rPr>
          <w:sz w:val="22"/>
        </w:rPr>
        <w:t>was 90%.  Kelt spillway efficiency was 65%, and spillway effectiveness was 1.4:1.  Sluiceway efficiency was 100%, and sluice effectiveness was 258.7:1.  Guidance efficiency from screen syst</w:t>
      </w:r>
      <w:r>
        <w:rPr>
          <w:sz w:val="22"/>
        </w:rPr>
        <w:t>ems was 62%.</w:t>
      </w:r>
    </w:p>
    <w:p w:rsidR="00000000" w:rsidRDefault="00763EE2">
      <w:pPr>
        <w:pStyle w:val="BodyTextIndent"/>
        <w:ind w:left="0" w:firstLine="0"/>
        <w:rPr>
          <w:bCs/>
        </w:rPr>
      </w:pPr>
    </w:p>
    <w:p w:rsidR="00000000" w:rsidRDefault="00763EE2">
      <w:pPr>
        <w:rPr>
          <w:b/>
          <w:bCs/>
          <w:sz w:val="22"/>
        </w:rPr>
      </w:pPr>
      <w:r>
        <w:rPr>
          <w:b/>
          <w:bCs/>
          <w:sz w:val="22"/>
        </w:rPr>
        <w:t>Conversion Rates</w:t>
      </w:r>
    </w:p>
    <w:p w:rsidR="00000000" w:rsidRDefault="00763EE2">
      <w:pPr>
        <w:rPr>
          <w:sz w:val="22"/>
          <w:u w:val="single"/>
        </w:rPr>
      </w:pPr>
      <w:r>
        <w:rPr>
          <w:sz w:val="22"/>
        </w:rPr>
        <w:t xml:space="preserve">From the kelts released at McN (n=300), contact histories were; </w:t>
      </w:r>
      <w:r>
        <w:rPr>
          <w:bCs/>
          <w:sz w:val="22"/>
        </w:rPr>
        <w:t>JDD 75% (225/300); TDA 70% (209/300), and at BON 66% (197/300).  The study area exit gates (~ 35 km downstream from BON) detected 60% (179/300) of released kelts</w:t>
      </w:r>
      <w:r>
        <w:rPr>
          <w:bCs/>
          <w:sz w:val="22"/>
        </w:rPr>
        <w:t>.  Kelts in good condition reached the exit gates in higher proportion than kelts from the other condition categories.  Proportions of good, fair, and poor condition kelts contacted by the exit gates were 72% (150/208), 33% (22/66), and 27% (7/26), respect</w:t>
      </w:r>
      <w:r>
        <w:rPr>
          <w:bCs/>
          <w:sz w:val="22"/>
        </w:rPr>
        <w:t xml:space="preserve">ively. </w:t>
      </w:r>
    </w:p>
    <w:p w:rsidR="00000000" w:rsidRDefault="00763EE2">
      <w:pPr>
        <w:ind w:firstLine="720"/>
      </w:pPr>
    </w:p>
    <w:p w:rsidR="00000000" w:rsidRDefault="00763EE2">
      <w:pPr>
        <w:rPr>
          <w:b/>
          <w:bCs/>
          <w:sz w:val="22"/>
        </w:rPr>
      </w:pPr>
      <w:r>
        <w:rPr>
          <w:b/>
          <w:bCs/>
          <w:sz w:val="22"/>
        </w:rPr>
        <w:t>Transport Evaluation</w:t>
      </w:r>
    </w:p>
    <w:p w:rsidR="00000000" w:rsidRDefault="00763EE2">
      <w:pPr>
        <w:rPr>
          <w:bCs/>
          <w:sz w:val="22"/>
        </w:rPr>
      </w:pPr>
      <w:r>
        <w:rPr>
          <w:sz w:val="22"/>
        </w:rPr>
        <w:t>Current information indicates that 10.1%</w:t>
      </w:r>
      <w:r>
        <w:rPr>
          <w:bCs/>
          <w:sz w:val="22"/>
        </w:rPr>
        <w:t xml:space="preserve"> of the in-river treatment and 11.9% of the transport treatment kelts have been detected passing upstream through BON.  No statistically significant difference was detectable between the</w:t>
      </w:r>
      <w:r>
        <w:rPr>
          <w:bCs/>
          <w:sz w:val="22"/>
        </w:rPr>
        <w:t xml:space="preserve"> return rates of the two treatments (P = 0.31).  </w:t>
      </w:r>
    </w:p>
    <w:p w:rsidR="00000000" w:rsidRDefault="00763EE2">
      <w:pPr>
        <w:rPr>
          <w:bCs/>
          <w:sz w:val="22"/>
        </w:rPr>
      </w:pPr>
    </w:p>
    <w:p w:rsidR="00000000" w:rsidRDefault="00763EE2">
      <w:pPr>
        <w:pStyle w:val="BodyTextIndent"/>
        <w:ind w:left="0" w:firstLine="0"/>
        <w:rPr>
          <w:b/>
          <w:bCs/>
          <w:sz w:val="22"/>
        </w:rPr>
      </w:pPr>
      <w:r>
        <w:rPr>
          <w:b/>
          <w:bCs/>
          <w:sz w:val="22"/>
        </w:rPr>
        <w:t xml:space="preserve">Return Rates </w:t>
      </w:r>
    </w:p>
    <w:p w:rsidR="00000000" w:rsidRDefault="00763EE2">
      <w:pPr>
        <w:rPr>
          <w:sz w:val="22"/>
        </w:rPr>
      </w:pPr>
      <w:r>
        <w:rPr>
          <w:sz w:val="22"/>
        </w:rPr>
        <w:t xml:space="preserve">From 2001, return rates of kelts PIT tagged at McN are currently at 10.3% (7/68), while rates from kelts released at JDD are at 7.4% (36/484).  From 2002, return rates of good and fair kelts </w:t>
      </w:r>
      <w:r>
        <w:rPr>
          <w:sz w:val="22"/>
        </w:rPr>
        <w:t xml:space="preserve">from McN are currently at 6.0% (21/352), whereas return rates from their JDD counterparts (including transported kelts) are at 10.7% (61/568).  </w:t>
      </w:r>
    </w:p>
    <w:p w:rsidR="00000000" w:rsidRDefault="00763EE2">
      <w:pPr>
        <w:rPr>
          <w:b/>
          <w:bCs/>
          <w:sz w:val="22"/>
        </w:rPr>
      </w:pPr>
    </w:p>
    <w:p w:rsidR="00000000" w:rsidRDefault="00763EE2">
      <w:pPr>
        <w:rPr>
          <w:b/>
          <w:bCs/>
          <w:sz w:val="22"/>
        </w:rPr>
      </w:pPr>
      <w:r>
        <w:rPr>
          <w:b/>
          <w:bCs/>
          <w:sz w:val="22"/>
        </w:rPr>
        <w:t>Summary</w:t>
      </w:r>
    </w:p>
    <w:p w:rsidR="00000000" w:rsidRDefault="00763EE2">
      <w:pPr>
        <w:rPr>
          <w:b/>
          <w:caps/>
          <w:sz w:val="22"/>
          <w:u w:val="single"/>
        </w:rPr>
      </w:pPr>
      <w:r>
        <w:rPr>
          <w:sz w:val="22"/>
        </w:rPr>
        <w:t xml:space="preserve">In 2002, kelt passage through lower Columbia hydro-projects was primarily via spill.  Sluiceways were </w:t>
      </w:r>
      <w:r>
        <w:rPr>
          <w:sz w:val="22"/>
        </w:rPr>
        <w:t>shown to be highly effective in passing kelts around project powerhouses.  No benefits have been observed from transporting kelts from JDD.  Our data indicates that in 2002, the hydro-system below JDD did not significantly impair kelts from returning on up</w:t>
      </w:r>
      <w:r>
        <w:rPr>
          <w:sz w:val="22"/>
        </w:rPr>
        <w:t>stream migrations.  Ongoing improvements in the lower Columbia River hydro-system (i.e., BON Powerhouse II Corner Collector, TDA spill-wall) should prove beneficial for the survival and return rates from kelts.  In contrast to the lower Columbia river, kel</w:t>
      </w:r>
      <w:r>
        <w:rPr>
          <w:sz w:val="22"/>
        </w:rPr>
        <w:t xml:space="preserve">t telemetry information from the Snake River (Evans 2002) indicate that other protocols (e.g., reconditioning, short term reconditioning &amp; transport) may be warranted in mitigating for the effects of impoundment on the genetic composition and reproductive </w:t>
      </w:r>
      <w:r>
        <w:rPr>
          <w:sz w:val="22"/>
        </w:rPr>
        <w:t>productivity of Snake and upper Columbia rivers stocks.</w:t>
      </w:r>
    </w:p>
    <w:p w:rsidR="00000000" w:rsidRDefault="00763EE2">
      <w:pPr>
        <w:pStyle w:val="BodyTextIndent"/>
        <w:jc w:val="center"/>
        <w:rPr>
          <w:b/>
          <w:caps/>
          <w:sz w:val="28"/>
          <w:u w:val="single"/>
        </w:rPr>
      </w:pPr>
      <w:r>
        <w:rPr>
          <w:b/>
          <w:caps/>
          <w:sz w:val="28"/>
          <w:u w:val="single"/>
        </w:rPr>
        <w:lastRenderedPageBreak/>
        <w:t>Table of Contents</w:t>
      </w:r>
    </w:p>
    <w:p w:rsidR="00000000" w:rsidRDefault="00763EE2">
      <w:pPr>
        <w:pStyle w:val="BodyTextIndent"/>
        <w:ind w:left="0"/>
        <w:jc w:val="center"/>
        <w:rPr>
          <w:b/>
          <w:bCs/>
          <w:caps/>
          <w:sz w:val="22"/>
          <w:u w:val="single"/>
        </w:rPr>
      </w:pPr>
    </w:p>
    <w:p w:rsidR="00000000" w:rsidRDefault="00763EE2">
      <w:pPr>
        <w:pStyle w:val="BodyTextIndent"/>
        <w:tabs>
          <w:tab w:val="left" w:pos="7920"/>
          <w:tab w:val="left" w:pos="8280"/>
        </w:tabs>
        <w:ind w:left="0"/>
        <w:jc w:val="center"/>
        <w:rPr>
          <w:b/>
          <w:bCs/>
          <w:caps/>
          <w:sz w:val="22"/>
          <w:u w:val="single"/>
        </w:rPr>
      </w:pPr>
    </w:p>
    <w:p w:rsidR="00000000" w:rsidRDefault="00763EE2">
      <w:pPr>
        <w:pStyle w:val="BodyTextIndent"/>
        <w:tabs>
          <w:tab w:val="left" w:pos="7920"/>
          <w:tab w:val="left" w:pos="8280"/>
          <w:tab w:val="left" w:pos="8460"/>
        </w:tabs>
        <w:ind w:left="0" w:firstLine="0"/>
        <w:rPr>
          <w:b/>
          <w:bCs/>
          <w:sz w:val="22"/>
        </w:rPr>
      </w:pPr>
      <w:r>
        <w:rPr>
          <w:b/>
          <w:bCs/>
          <w:sz w:val="22"/>
        </w:rPr>
        <w:t xml:space="preserve">EXECUTIVE SUMMARY.………………………………………………………. </w:t>
      </w:r>
      <w:r>
        <w:rPr>
          <w:b/>
          <w:bCs/>
          <w:sz w:val="22"/>
        </w:rPr>
        <w:tab/>
      </w:r>
      <w:r>
        <w:rPr>
          <w:b/>
          <w:bCs/>
          <w:sz w:val="22"/>
        </w:rPr>
        <w:tab/>
        <w:t>iii</w:t>
      </w:r>
    </w:p>
    <w:p w:rsidR="00000000" w:rsidRDefault="00763EE2">
      <w:pPr>
        <w:pStyle w:val="BodyTextIndent"/>
        <w:tabs>
          <w:tab w:val="left" w:pos="7920"/>
          <w:tab w:val="left" w:pos="8280"/>
        </w:tabs>
        <w:ind w:left="0" w:firstLine="0"/>
        <w:rPr>
          <w:b/>
          <w:bCs/>
          <w:sz w:val="22"/>
        </w:rPr>
      </w:pPr>
      <w:r>
        <w:rPr>
          <w:b/>
          <w:bCs/>
          <w:caps/>
          <w:sz w:val="22"/>
        </w:rPr>
        <w:t xml:space="preserve">Table of CONTENTS………………………………………………….………  </w:t>
      </w:r>
      <w:r>
        <w:rPr>
          <w:b/>
          <w:bCs/>
          <w:caps/>
          <w:sz w:val="22"/>
        </w:rPr>
        <w:tab/>
      </w:r>
      <w:r>
        <w:rPr>
          <w:b/>
          <w:bCs/>
          <w:caps/>
          <w:sz w:val="22"/>
        </w:rPr>
        <w:tab/>
      </w:r>
      <w:r>
        <w:rPr>
          <w:b/>
          <w:bCs/>
          <w:sz w:val="22"/>
        </w:rPr>
        <w:t>v</w:t>
      </w:r>
    </w:p>
    <w:p w:rsidR="00000000" w:rsidRDefault="00763EE2">
      <w:pPr>
        <w:pStyle w:val="BodyTextIndent"/>
        <w:tabs>
          <w:tab w:val="left" w:pos="7920"/>
          <w:tab w:val="left" w:pos="8280"/>
        </w:tabs>
        <w:ind w:left="0" w:firstLine="0"/>
        <w:rPr>
          <w:b/>
          <w:bCs/>
          <w:sz w:val="22"/>
        </w:rPr>
      </w:pPr>
      <w:r>
        <w:rPr>
          <w:b/>
          <w:bCs/>
          <w:sz w:val="22"/>
        </w:rPr>
        <w:t xml:space="preserve">LIST OF TABLES…………………………………….………………………….        </w:t>
      </w:r>
      <w:r>
        <w:rPr>
          <w:b/>
          <w:bCs/>
          <w:sz w:val="22"/>
        </w:rPr>
        <w:tab/>
      </w:r>
      <w:r>
        <w:rPr>
          <w:b/>
          <w:bCs/>
          <w:sz w:val="22"/>
        </w:rPr>
        <w:tab/>
        <w:t>vi</w:t>
      </w:r>
    </w:p>
    <w:p w:rsidR="00000000" w:rsidRDefault="00763EE2">
      <w:pPr>
        <w:pStyle w:val="BodyTextIndent"/>
        <w:tabs>
          <w:tab w:val="left" w:pos="7920"/>
          <w:tab w:val="left" w:pos="8280"/>
        </w:tabs>
        <w:ind w:left="0" w:firstLine="0"/>
        <w:rPr>
          <w:b/>
          <w:bCs/>
          <w:sz w:val="22"/>
        </w:rPr>
      </w:pPr>
      <w:r>
        <w:rPr>
          <w:b/>
          <w:bCs/>
          <w:sz w:val="22"/>
        </w:rPr>
        <w:t>LIST OF FIGURES…………………………………………………</w:t>
      </w:r>
      <w:r>
        <w:rPr>
          <w:b/>
          <w:bCs/>
          <w:sz w:val="22"/>
        </w:rPr>
        <w:t xml:space="preserve">………………     </w:t>
      </w:r>
      <w:r>
        <w:rPr>
          <w:b/>
          <w:bCs/>
          <w:sz w:val="22"/>
        </w:rPr>
        <w:tab/>
      </w:r>
      <w:r>
        <w:rPr>
          <w:b/>
          <w:bCs/>
          <w:sz w:val="22"/>
        </w:rPr>
        <w:tab/>
        <w:t>vii</w:t>
      </w:r>
    </w:p>
    <w:p w:rsidR="00000000" w:rsidRDefault="00763EE2">
      <w:pPr>
        <w:pStyle w:val="BodyTextIndent"/>
        <w:tabs>
          <w:tab w:val="left" w:pos="7920"/>
          <w:tab w:val="left" w:pos="8280"/>
          <w:tab w:val="left" w:pos="8460"/>
        </w:tabs>
        <w:ind w:left="0" w:right="360" w:firstLine="0"/>
        <w:rPr>
          <w:b/>
          <w:bCs/>
          <w:sz w:val="22"/>
        </w:rPr>
      </w:pPr>
      <w:r>
        <w:rPr>
          <w:b/>
          <w:bCs/>
          <w:sz w:val="22"/>
        </w:rPr>
        <w:t>LIST OF APPENDICES……………………………………………………………</w:t>
      </w:r>
      <w:r>
        <w:rPr>
          <w:b/>
          <w:bCs/>
          <w:sz w:val="22"/>
        </w:rPr>
        <w:tab/>
        <w:t xml:space="preserve"> </w:t>
      </w:r>
      <w:r>
        <w:rPr>
          <w:b/>
          <w:bCs/>
          <w:sz w:val="22"/>
        </w:rPr>
        <w:tab/>
        <w:t>viii</w:t>
      </w:r>
    </w:p>
    <w:p w:rsidR="00000000" w:rsidRDefault="00763EE2">
      <w:pPr>
        <w:pStyle w:val="BodyTextIndent"/>
        <w:tabs>
          <w:tab w:val="left" w:pos="7920"/>
          <w:tab w:val="left" w:pos="8280"/>
          <w:tab w:val="left" w:pos="8460"/>
        </w:tabs>
        <w:ind w:left="0" w:firstLine="0"/>
        <w:rPr>
          <w:b/>
          <w:bCs/>
          <w:caps/>
          <w:sz w:val="22"/>
        </w:rPr>
      </w:pPr>
    </w:p>
    <w:p w:rsidR="00000000" w:rsidRDefault="00763EE2">
      <w:pPr>
        <w:pStyle w:val="BodyTextIndent"/>
        <w:tabs>
          <w:tab w:val="left" w:pos="7920"/>
          <w:tab w:val="left" w:pos="8280"/>
        </w:tabs>
        <w:ind w:left="0" w:firstLine="0"/>
        <w:rPr>
          <w:b/>
          <w:bCs/>
          <w:sz w:val="22"/>
        </w:rPr>
      </w:pPr>
      <w:r>
        <w:rPr>
          <w:b/>
          <w:bCs/>
          <w:caps/>
          <w:sz w:val="22"/>
        </w:rPr>
        <w:t>Introduction………………………………………………………………….</w:t>
      </w:r>
      <w:r>
        <w:rPr>
          <w:b/>
          <w:bCs/>
          <w:caps/>
          <w:sz w:val="22"/>
        </w:rPr>
        <w:tab/>
      </w:r>
      <w:r>
        <w:rPr>
          <w:b/>
          <w:bCs/>
          <w:caps/>
          <w:sz w:val="22"/>
        </w:rPr>
        <w:tab/>
        <w:t>1</w:t>
      </w:r>
      <w:r>
        <w:rPr>
          <w:b/>
          <w:bCs/>
          <w:sz w:val="22"/>
        </w:rPr>
        <w:tab/>
      </w:r>
    </w:p>
    <w:p w:rsidR="00000000" w:rsidRDefault="00763EE2">
      <w:pPr>
        <w:pStyle w:val="BodyTextIndent"/>
        <w:tabs>
          <w:tab w:val="left" w:pos="7920"/>
          <w:tab w:val="left" w:pos="8280"/>
          <w:tab w:val="left" w:pos="8460"/>
        </w:tabs>
        <w:ind w:left="0" w:firstLine="0"/>
        <w:rPr>
          <w:b/>
          <w:bCs/>
          <w:caps/>
          <w:sz w:val="22"/>
        </w:rPr>
      </w:pPr>
    </w:p>
    <w:p w:rsidR="00000000" w:rsidRDefault="00763EE2">
      <w:pPr>
        <w:pStyle w:val="BodyTextIndent"/>
        <w:tabs>
          <w:tab w:val="left" w:pos="7920"/>
          <w:tab w:val="left" w:pos="8280"/>
        </w:tabs>
        <w:ind w:left="0" w:firstLine="0"/>
        <w:rPr>
          <w:b/>
          <w:bCs/>
          <w:sz w:val="22"/>
        </w:rPr>
      </w:pPr>
      <w:r>
        <w:rPr>
          <w:b/>
          <w:bCs/>
          <w:caps/>
          <w:sz w:val="22"/>
        </w:rPr>
        <w:t>Methods</w:t>
      </w:r>
      <w:r>
        <w:rPr>
          <w:b/>
          <w:bCs/>
          <w:sz w:val="22"/>
        </w:rPr>
        <w:tab/>
      </w:r>
      <w:r>
        <w:rPr>
          <w:b/>
          <w:bCs/>
          <w:sz w:val="22"/>
        </w:rPr>
        <w:tab/>
      </w:r>
    </w:p>
    <w:p w:rsidR="00000000" w:rsidRDefault="00763EE2">
      <w:pPr>
        <w:pStyle w:val="BodyTextIndent"/>
        <w:tabs>
          <w:tab w:val="left" w:pos="7920"/>
          <w:tab w:val="left" w:pos="8280"/>
        </w:tabs>
        <w:ind w:left="0"/>
        <w:rPr>
          <w:b/>
          <w:bCs/>
          <w:sz w:val="22"/>
        </w:rPr>
      </w:pPr>
      <w:r>
        <w:rPr>
          <w:b/>
          <w:bCs/>
          <w:sz w:val="22"/>
        </w:rPr>
        <w:t>Study Sites………………………………………………………………….</w:t>
      </w:r>
      <w:r>
        <w:rPr>
          <w:b/>
          <w:bCs/>
          <w:sz w:val="22"/>
        </w:rPr>
        <w:tab/>
      </w:r>
      <w:r>
        <w:rPr>
          <w:b/>
          <w:bCs/>
          <w:sz w:val="22"/>
        </w:rPr>
        <w:tab/>
        <w:t>2</w:t>
      </w:r>
    </w:p>
    <w:p w:rsidR="00000000" w:rsidRDefault="00763EE2">
      <w:pPr>
        <w:pStyle w:val="BodyTextIndent"/>
        <w:tabs>
          <w:tab w:val="left" w:pos="7920"/>
          <w:tab w:val="left" w:pos="8280"/>
        </w:tabs>
        <w:ind w:left="0"/>
        <w:rPr>
          <w:b/>
          <w:bCs/>
          <w:sz w:val="22"/>
        </w:rPr>
      </w:pPr>
      <w:r>
        <w:rPr>
          <w:b/>
          <w:bCs/>
          <w:sz w:val="22"/>
        </w:rPr>
        <w:t>Kelt Sampling………………………………………………………………</w:t>
      </w:r>
      <w:r>
        <w:rPr>
          <w:b/>
          <w:bCs/>
          <w:sz w:val="22"/>
        </w:rPr>
        <w:tab/>
      </w:r>
      <w:r>
        <w:rPr>
          <w:b/>
          <w:bCs/>
          <w:sz w:val="22"/>
        </w:rPr>
        <w:tab/>
        <w:t>3</w:t>
      </w:r>
    </w:p>
    <w:p w:rsidR="00000000" w:rsidRDefault="00763EE2">
      <w:pPr>
        <w:pStyle w:val="BodyTextIndent"/>
        <w:tabs>
          <w:tab w:val="left" w:pos="7920"/>
          <w:tab w:val="left" w:pos="8280"/>
        </w:tabs>
        <w:ind w:left="0"/>
        <w:rPr>
          <w:b/>
          <w:bCs/>
          <w:sz w:val="22"/>
        </w:rPr>
      </w:pPr>
      <w:r>
        <w:rPr>
          <w:b/>
          <w:bCs/>
          <w:sz w:val="22"/>
        </w:rPr>
        <w:t xml:space="preserve">Abundance Estimates………………………………………………………    </w:t>
      </w:r>
      <w:r>
        <w:rPr>
          <w:b/>
          <w:bCs/>
          <w:sz w:val="22"/>
        </w:rPr>
        <w:tab/>
      </w:r>
      <w:r>
        <w:rPr>
          <w:b/>
          <w:bCs/>
          <w:sz w:val="22"/>
        </w:rPr>
        <w:tab/>
        <w:t xml:space="preserve">3 </w:t>
      </w:r>
    </w:p>
    <w:p w:rsidR="00000000" w:rsidRDefault="00763EE2">
      <w:pPr>
        <w:pStyle w:val="BodyTextIndent"/>
        <w:tabs>
          <w:tab w:val="left" w:pos="7920"/>
          <w:tab w:val="left" w:pos="8280"/>
        </w:tabs>
        <w:ind w:left="0"/>
        <w:rPr>
          <w:b/>
          <w:bCs/>
          <w:sz w:val="22"/>
        </w:rPr>
      </w:pPr>
      <w:r>
        <w:rPr>
          <w:b/>
          <w:bCs/>
          <w:sz w:val="22"/>
        </w:rPr>
        <w:t>Tele</w:t>
      </w:r>
      <w:r>
        <w:rPr>
          <w:b/>
          <w:bCs/>
          <w:sz w:val="22"/>
        </w:rPr>
        <w:t xml:space="preserve">metry Monitoring ………………………………………………………     </w:t>
      </w:r>
      <w:r>
        <w:rPr>
          <w:b/>
          <w:bCs/>
          <w:sz w:val="22"/>
        </w:rPr>
        <w:tab/>
      </w:r>
      <w:r>
        <w:rPr>
          <w:b/>
          <w:bCs/>
          <w:sz w:val="22"/>
        </w:rPr>
        <w:tab/>
        <w:t>4</w:t>
      </w:r>
    </w:p>
    <w:p w:rsidR="00000000" w:rsidRDefault="00763EE2">
      <w:pPr>
        <w:pStyle w:val="BodyTextIndent"/>
        <w:tabs>
          <w:tab w:val="left" w:pos="7920"/>
          <w:tab w:val="left" w:pos="8280"/>
        </w:tabs>
        <w:ind w:left="0"/>
        <w:rPr>
          <w:b/>
          <w:bCs/>
          <w:sz w:val="22"/>
        </w:rPr>
      </w:pPr>
      <w:r>
        <w:rPr>
          <w:b/>
          <w:bCs/>
          <w:sz w:val="22"/>
        </w:rPr>
        <w:t xml:space="preserve">Radio Tags……….…………………………………………………….……     </w:t>
      </w:r>
      <w:r>
        <w:rPr>
          <w:b/>
          <w:bCs/>
          <w:sz w:val="22"/>
        </w:rPr>
        <w:tab/>
      </w:r>
      <w:r>
        <w:rPr>
          <w:b/>
          <w:bCs/>
          <w:sz w:val="22"/>
        </w:rPr>
        <w:tab/>
        <w:t>4</w:t>
      </w:r>
    </w:p>
    <w:p w:rsidR="00000000" w:rsidRDefault="00763EE2">
      <w:pPr>
        <w:pStyle w:val="BodyTextIndent"/>
        <w:tabs>
          <w:tab w:val="left" w:pos="7920"/>
          <w:tab w:val="left" w:pos="8280"/>
        </w:tabs>
        <w:ind w:left="0"/>
        <w:rPr>
          <w:b/>
          <w:bCs/>
          <w:sz w:val="22"/>
        </w:rPr>
      </w:pPr>
      <w:r>
        <w:rPr>
          <w:b/>
          <w:bCs/>
          <w:sz w:val="22"/>
        </w:rPr>
        <w:t>John Day Dam Transport Evaluation</w:t>
      </w:r>
      <w:r>
        <w:t>………………………………….</w:t>
      </w:r>
      <w:r>
        <w:tab/>
      </w:r>
      <w:r>
        <w:tab/>
      </w:r>
      <w:r>
        <w:rPr>
          <w:b/>
          <w:bCs/>
          <w:sz w:val="22"/>
        </w:rPr>
        <w:t>5</w:t>
      </w:r>
    </w:p>
    <w:p w:rsidR="00000000" w:rsidRDefault="00763EE2">
      <w:pPr>
        <w:pStyle w:val="BodyTextIndent"/>
        <w:tabs>
          <w:tab w:val="left" w:pos="7920"/>
          <w:tab w:val="left" w:pos="8280"/>
        </w:tabs>
        <w:ind w:left="0"/>
        <w:rPr>
          <w:b/>
          <w:bCs/>
          <w:sz w:val="22"/>
        </w:rPr>
      </w:pPr>
      <w:r>
        <w:rPr>
          <w:b/>
          <w:bCs/>
          <w:sz w:val="22"/>
        </w:rPr>
        <w:t xml:space="preserve">Adult PIT Detection………………………..……………………………….      </w:t>
      </w:r>
      <w:r>
        <w:rPr>
          <w:b/>
          <w:bCs/>
          <w:sz w:val="22"/>
        </w:rPr>
        <w:tab/>
      </w:r>
      <w:r>
        <w:rPr>
          <w:b/>
          <w:bCs/>
          <w:sz w:val="22"/>
        </w:rPr>
        <w:tab/>
        <w:t>5</w:t>
      </w:r>
    </w:p>
    <w:p w:rsidR="00000000" w:rsidRDefault="00763EE2">
      <w:pPr>
        <w:pStyle w:val="BodyTextIndent"/>
        <w:tabs>
          <w:tab w:val="left" w:pos="7920"/>
          <w:tab w:val="left" w:pos="8280"/>
        </w:tabs>
        <w:ind w:left="0"/>
        <w:jc w:val="both"/>
        <w:rPr>
          <w:b/>
          <w:bCs/>
          <w:sz w:val="22"/>
        </w:rPr>
      </w:pPr>
      <w:r>
        <w:rPr>
          <w:b/>
          <w:bCs/>
          <w:sz w:val="22"/>
        </w:rPr>
        <w:t>Data Management and Analyses……………………………………………</w:t>
      </w:r>
      <w:r>
        <w:rPr>
          <w:b/>
          <w:bCs/>
          <w:sz w:val="22"/>
        </w:rPr>
        <w:tab/>
        <w:t xml:space="preserve"> </w:t>
      </w:r>
      <w:r>
        <w:rPr>
          <w:b/>
          <w:bCs/>
          <w:sz w:val="22"/>
        </w:rPr>
        <w:tab/>
        <w:t>5</w:t>
      </w:r>
    </w:p>
    <w:p w:rsidR="00000000" w:rsidRDefault="00763EE2">
      <w:pPr>
        <w:pStyle w:val="BodyTextIndent"/>
        <w:tabs>
          <w:tab w:val="left" w:pos="7920"/>
          <w:tab w:val="left" w:pos="8280"/>
          <w:tab w:val="left" w:pos="8460"/>
        </w:tabs>
        <w:ind w:left="0" w:firstLine="0"/>
        <w:jc w:val="both"/>
        <w:rPr>
          <w:b/>
          <w:bCs/>
          <w:caps/>
          <w:sz w:val="22"/>
        </w:rPr>
      </w:pPr>
    </w:p>
    <w:p w:rsidR="00000000" w:rsidRDefault="00763EE2">
      <w:pPr>
        <w:pStyle w:val="BodyTextIndent"/>
        <w:tabs>
          <w:tab w:val="left" w:pos="7920"/>
          <w:tab w:val="left" w:pos="8280"/>
          <w:tab w:val="left" w:pos="8460"/>
        </w:tabs>
        <w:ind w:left="0" w:firstLine="0"/>
        <w:jc w:val="both"/>
        <w:rPr>
          <w:b/>
          <w:bCs/>
          <w:sz w:val="22"/>
        </w:rPr>
      </w:pPr>
      <w:r>
        <w:rPr>
          <w:b/>
          <w:bCs/>
          <w:caps/>
          <w:sz w:val="22"/>
        </w:rPr>
        <w:t>Results</w:t>
      </w:r>
      <w:r>
        <w:rPr>
          <w:b/>
          <w:bCs/>
          <w:caps/>
          <w:sz w:val="22"/>
        </w:rPr>
        <w:tab/>
      </w:r>
      <w:r>
        <w:rPr>
          <w:b/>
          <w:bCs/>
          <w:caps/>
          <w:sz w:val="22"/>
        </w:rPr>
        <w:tab/>
      </w:r>
    </w:p>
    <w:p w:rsidR="00000000" w:rsidRDefault="00763EE2">
      <w:pPr>
        <w:pStyle w:val="BodyTextIndent"/>
        <w:tabs>
          <w:tab w:val="left" w:pos="7920"/>
          <w:tab w:val="left" w:pos="8280"/>
        </w:tabs>
        <w:ind w:left="0"/>
        <w:jc w:val="both"/>
        <w:rPr>
          <w:b/>
          <w:bCs/>
          <w:sz w:val="22"/>
        </w:rPr>
      </w:pPr>
      <w:r>
        <w:rPr>
          <w:b/>
          <w:bCs/>
          <w:sz w:val="22"/>
        </w:rPr>
        <w:t xml:space="preserve">Project Operations…………………………………………………………. </w:t>
      </w:r>
      <w:r>
        <w:rPr>
          <w:b/>
          <w:bCs/>
          <w:sz w:val="22"/>
        </w:rPr>
        <w:tab/>
      </w:r>
      <w:r>
        <w:rPr>
          <w:b/>
          <w:bCs/>
          <w:sz w:val="22"/>
        </w:rPr>
        <w:tab/>
        <w:t>6</w:t>
      </w:r>
    </w:p>
    <w:p w:rsidR="00000000" w:rsidRDefault="00763EE2">
      <w:pPr>
        <w:pStyle w:val="BodyTextIndent"/>
        <w:tabs>
          <w:tab w:val="left" w:pos="7920"/>
          <w:tab w:val="left" w:pos="8280"/>
          <w:tab w:val="left" w:pos="8460"/>
        </w:tabs>
        <w:ind w:left="0"/>
        <w:jc w:val="both"/>
        <w:rPr>
          <w:b/>
          <w:bCs/>
          <w:sz w:val="22"/>
        </w:rPr>
      </w:pPr>
      <w:r>
        <w:rPr>
          <w:b/>
          <w:bCs/>
          <w:sz w:val="22"/>
        </w:rPr>
        <w:t>McNary Dam &amp; Pool: Abundance and Condition………………………...</w:t>
      </w:r>
      <w:r>
        <w:rPr>
          <w:b/>
          <w:bCs/>
          <w:sz w:val="22"/>
        </w:rPr>
        <w:tab/>
        <w:t xml:space="preserve"> </w:t>
      </w:r>
      <w:r>
        <w:rPr>
          <w:b/>
          <w:bCs/>
          <w:sz w:val="22"/>
        </w:rPr>
        <w:tab/>
        <w:t>6</w:t>
      </w:r>
    </w:p>
    <w:p w:rsidR="00000000" w:rsidRDefault="00763EE2">
      <w:pPr>
        <w:pStyle w:val="BodyTextIndent"/>
        <w:tabs>
          <w:tab w:val="left" w:pos="7920"/>
          <w:tab w:val="left" w:pos="8280"/>
        </w:tabs>
        <w:ind w:left="0"/>
        <w:jc w:val="both"/>
        <w:rPr>
          <w:b/>
          <w:bCs/>
          <w:sz w:val="22"/>
        </w:rPr>
      </w:pPr>
      <w:r>
        <w:rPr>
          <w:b/>
          <w:sz w:val="22"/>
        </w:rPr>
        <w:t>John Day Dam &amp; Pool: Abundance and Condition</w:t>
      </w:r>
      <w:r>
        <w:rPr>
          <w:b/>
          <w:bCs/>
          <w:sz w:val="22"/>
        </w:rPr>
        <w:t xml:space="preserve">……………..…………    </w:t>
      </w:r>
      <w:r>
        <w:rPr>
          <w:b/>
          <w:bCs/>
          <w:sz w:val="22"/>
        </w:rPr>
        <w:tab/>
      </w:r>
      <w:r>
        <w:rPr>
          <w:b/>
          <w:bCs/>
          <w:sz w:val="22"/>
        </w:rPr>
        <w:tab/>
        <w:t>8</w:t>
      </w:r>
    </w:p>
    <w:p w:rsidR="00000000" w:rsidRDefault="00763EE2">
      <w:pPr>
        <w:pStyle w:val="BodyTextIndent"/>
        <w:tabs>
          <w:tab w:val="left" w:pos="7920"/>
          <w:tab w:val="left" w:pos="8280"/>
        </w:tabs>
        <w:ind w:left="0"/>
        <w:jc w:val="both"/>
        <w:rPr>
          <w:b/>
          <w:bCs/>
          <w:sz w:val="22"/>
        </w:rPr>
      </w:pPr>
      <w:r>
        <w:rPr>
          <w:b/>
          <w:bCs/>
          <w:sz w:val="22"/>
        </w:rPr>
        <w:t>Telemetry Sample…………………………………………………………...</w:t>
      </w:r>
      <w:r>
        <w:rPr>
          <w:b/>
          <w:bCs/>
          <w:sz w:val="22"/>
        </w:rPr>
        <w:tab/>
      </w:r>
      <w:r>
        <w:rPr>
          <w:b/>
          <w:bCs/>
          <w:sz w:val="22"/>
        </w:rPr>
        <w:tab/>
        <w:t>9</w:t>
      </w:r>
    </w:p>
    <w:p w:rsidR="00000000" w:rsidRDefault="00763EE2">
      <w:pPr>
        <w:pStyle w:val="BodyTextIndent"/>
        <w:tabs>
          <w:tab w:val="left" w:pos="7920"/>
          <w:tab w:val="left" w:pos="8280"/>
        </w:tabs>
        <w:ind w:left="0"/>
        <w:jc w:val="both"/>
        <w:rPr>
          <w:b/>
          <w:bCs/>
          <w:sz w:val="22"/>
        </w:rPr>
      </w:pPr>
      <w:r>
        <w:rPr>
          <w:b/>
          <w:bCs/>
          <w:sz w:val="22"/>
        </w:rPr>
        <w:t>Detection Efficiencies…………………………………………………</w:t>
      </w:r>
      <w:r>
        <w:rPr>
          <w:b/>
          <w:bCs/>
          <w:sz w:val="22"/>
        </w:rPr>
        <w:t>…….</w:t>
      </w:r>
      <w:r>
        <w:rPr>
          <w:b/>
          <w:bCs/>
          <w:sz w:val="22"/>
        </w:rPr>
        <w:tab/>
      </w:r>
      <w:r>
        <w:rPr>
          <w:b/>
          <w:bCs/>
          <w:sz w:val="22"/>
        </w:rPr>
        <w:tab/>
        <w:t>9</w:t>
      </w:r>
    </w:p>
    <w:p w:rsidR="00000000" w:rsidRDefault="00763EE2">
      <w:pPr>
        <w:pStyle w:val="BodyTextIndent"/>
        <w:tabs>
          <w:tab w:val="left" w:pos="7920"/>
          <w:tab w:val="left" w:pos="8280"/>
        </w:tabs>
        <w:ind w:left="0"/>
        <w:jc w:val="both"/>
        <w:rPr>
          <w:b/>
          <w:bCs/>
          <w:sz w:val="22"/>
        </w:rPr>
      </w:pPr>
      <w:r>
        <w:rPr>
          <w:b/>
          <w:bCs/>
          <w:sz w:val="22"/>
        </w:rPr>
        <w:t>Travel Rates………………………………………………………………...</w:t>
      </w:r>
      <w:r>
        <w:rPr>
          <w:b/>
          <w:bCs/>
          <w:sz w:val="22"/>
        </w:rPr>
        <w:tab/>
      </w:r>
      <w:r>
        <w:rPr>
          <w:b/>
          <w:bCs/>
          <w:sz w:val="22"/>
        </w:rPr>
        <w:tab/>
        <w:t>10</w:t>
      </w:r>
    </w:p>
    <w:p w:rsidR="00000000" w:rsidRDefault="00763EE2">
      <w:pPr>
        <w:pStyle w:val="BodyTextIndent"/>
        <w:tabs>
          <w:tab w:val="left" w:pos="7920"/>
          <w:tab w:val="left" w:pos="8280"/>
        </w:tabs>
        <w:ind w:left="720" w:firstLine="0"/>
        <w:jc w:val="both"/>
        <w:rPr>
          <w:b/>
          <w:bCs/>
          <w:sz w:val="22"/>
        </w:rPr>
      </w:pPr>
      <w:r>
        <w:rPr>
          <w:b/>
          <w:bCs/>
          <w:sz w:val="22"/>
        </w:rPr>
        <w:t>Passage</w:t>
      </w:r>
      <w:r>
        <w:rPr>
          <w:b/>
          <w:bCs/>
          <w:sz w:val="22"/>
        </w:rPr>
        <w:tab/>
        <w:t xml:space="preserve">         </w:t>
      </w:r>
      <w:r>
        <w:rPr>
          <w:b/>
          <w:bCs/>
          <w:sz w:val="22"/>
        </w:rPr>
        <w:tab/>
      </w:r>
    </w:p>
    <w:p w:rsidR="00000000" w:rsidRDefault="00763EE2">
      <w:pPr>
        <w:pStyle w:val="BodyTextIndent"/>
        <w:tabs>
          <w:tab w:val="left" w:pos="1440"/>
          <w:tab w:val="left" w:pos="7920"/>
          <w:tab w:val="left" w:pos="8280"/>
        </w:tabs>
        <w:ind w:left="0"/>
        <w:jc w:val="both"/>
        <w:rPr>
          <w:b/>
          <w:bCs/>
          <w:sz w:val="22"/>
        </w:rPr>
      </w:pPr>
      <w:r>
        <w:rPr>
          <w:b/>
          <w:bCs/>
          <w:i/>
          <w:iCs/>
          <w:sz w:val="22"/>
        </w:rPr>
        <w:tab/>
      </w:r>
      <w:r>
        <w:rPr>
          <w:b/>
          <w:bCs/>
          <w:sz w:val="22"/>
        </w:rPr>
        <w:t>John Day Dam ……………………………………………………...</w:t>
      </w:r>
      <w:r>
        <w:rPr>
          <w:b/>
          <w:bCs/>
          <w:sz w:val="22"/>
        </w:rPr>
        <w:tab/>
        <w:t xml:space="preserve">   </w:t>
      </w:r>
      <w:r>
        <w:rPr>
          <w:b/>
          <w:bCs/>
          <w:sz w:val="22"/>
        </w:rPr>
        <w:tab/>
        <w:t>10</w:t>
      </w:r>
    </w:p>
    <w:p w:rsidR="00000000" w:rsidRDefault="00763EE2">
      <w:pPr>
        <w:pStyle w:val="BodyTextIndent"/>
        <w:tabs>
          <w:tab w:val="left" w:pos="1440"/>
          <w:tab w:val="left" w:pos="7920"/>
          <w:tab w:val="left" w:pos="8280"/>
          <w:tab w:val="left" w:pos="8460"/>
        </w:tabs>
        <w:ind w:left="0"/>
        <w:jc w:val="both"/>
        <w:rPr>
          <w:b/>
          <w:bCs/>
          <w:sz w:val="22"/>
        </w:rPr>
      </w:pPr>
      <w:r>
        <w:rPr>
          <w:b/>
          <w:bCs/>
          <w:sz w:val="22"/>
        </w:rPr>
        <w:tab/>
        <w:t>The Dalles Dam ……………………………………………………</w:t>
      </w:r>
      <w:r>
        <w:rPr>
          <w:b/>
          <w:bCs/>
          <w:sz w:val="22"/>
        </w:rPr>
        <w:tab/>
      </w:r>
      <w:r>
        <w:rPr>
          <w:b/>
          <w:bCs/>
          <w:sz w:val="22"/>
        </w:rPr>
        <w:tab/>
        <w:t xml:space="preserve">11   </w:t>
      </w:r>
    </w:p>
    <w:p w:rsidR="00000000" w:rsidRDefault="00763EE2">
      <w:pPr>
        <w:pStyle w:val="BodyTextIndent"/>
        <w:tabs>
          <w:tab w:val="left" w:pos="1440"/>
          <w:tab w:val="left" w:pos="7920"/>
          <w:tab w:val="left" w:pos="8280"/>
          <w:tab w:val="left" w:pos="8460"/>
        </w:tabs>
        <w:ind w:left="0"/>
        <w:jc w:val="both"/>
        <w:rPr>
          <w:b/>
          <w:bCs/>
          <w:sz w:val="22"/>
        </w:rPr>
      </w:pPr>
      <w:r>
        <w:rPr>
          <w:b/>
          <w:bCs/>
          <w:sz w:val="22"/>
        </w:rPr>
        <w:tab/>
        <w:t>Bonneville Dam…………...………………………………………..</w:t>
      </w:r>
      <w:r>
        <w:rPr>
          <w:b/>
          <w:bCs/>
          <w:sz w:val="22"/>
        </w:rPr>
        <w:tab/>
      </w:r>
      <w:r>
        <w:rPr>
          <w:b/>
          <w:bCs/>
          <w:sz w:val="22"/>
        </w:rPr>
        <w:tab/>
        <w:t>12</w:t>
      </w:r>
    </w:p>
    <w:p w:rsidR="00000000" w:rsidRDefault="00763EE2">
      <w:pPr>
        <w:pStyle w:val="BodyTextIndent"/>
        <w:tabs>
          <w:tab w:val="left" w:pos="7920"/>
          <w:tab w:val="left" w:pos="8280"/>
          <w:tab w:val="left" w:pos="8460"/>
        </w:tabs>
        <w:ind w:left="720" w:firstLine="0"/>
        <w:jc w:val="both"/>
        <w:rPr>
          <w:b/>
          <w:bCs/>
          <w:sz w:val="22"/>
        </w:rPr>
      </w:pPr>
      <w:r>
        <w:rPr>
          <w:b/>
          <w:bCs/>
          <w:sz w:val="22"/>
        </w:rPr>
        <w:t>Project FGE comparison……………………………………………………</w:t>
      </w:r>
      <w:r>
        <w:rPr>
          <w:b/>
          <w:bCs/>
          <w:sz w:val="22"/>
        </w:rPr>
        <w:tab/>
      </w:r>
      <w:r>
        <w:rPr>
          <w:b/>
          <w:bCs/>
          <w:sz w:val="22"/>
        </w:rPr>
        <w:tab/>
        <w:t>13</w:t>
      </w:r>
    </w:p>
    <w:p w:rsidR="00000000" w:rsidRDefault="00763EE2">
      <w:pPr>
        <w:pStyle w:val="BodyTextIndent"/>
        <w:tabs>
          <w:tab w:val="left" w:pos="7920"/>
          <w:tab w:val="left" w:pos="8280"/>
          <w:tab w:val="left" w:pos="8460"/>
        </w:tabs>
        <w:ind w:left="720" w:firstLine="0"/>
        <w:jc w:val="both"/>
        <w:rPr>
          <w:b/>
          <w:bCs/>
          <w:sz w:val="22"/>
        </w:rPr>
      </w:pPr>
      <w:r>
        <w:rPr>
          <w:b/>
          <w:bCs/>
          <w:sz w:val="22"/>
        </w:rPr>
        <w:t>Conver</w:t>
      </w:r>
      <w:r>
        <w:rPr>
          <w:b/>
          <w:bCs/>
          <w:sz w:val="22"/>
        </w:rPr>
        <w:t>sion Rates…………………………………………………………...</w:t>
      </w:r>
      <w:r>
        <w:rPr>
          <w:b/>
          <w:bCs/>
          <w:sz w:val="22"/>
        </w:rPr>
        <w:tab/>
      </w:r>
      <w:r>
        <w:rPr>
          <w:b/>
          <w:bCs/>
          <w:sz w:val="22"/>
        </w:rPr>
        <w:tab/>
        <w:t>13</w:t>
      </w:r>
    </w:p>
    <w:p w:rsidR="00000000" w:rsidRDefault="00763EE2">
      <w:pPr>
        <w:pStyle w:val="BodyTextIndent"/>
        <w:tabs>
          <w:tab w:val="left" w:pos="7920"/>
          <w:tab w:val="left" w:pos="8280"/>
          <w:tab w:val="left" w:pos="8460"/>
        </w:tabs>
        <w:ind w:left="720" w:firstLine="0"/>
        <w:jc w:val="both"/>
        <w:rPr>
          <w:b/>
          <w:bCs/>
          <w:sz w:val="22"/>
        </w:rPr>
      </w:pPr>
      <w:r>
        <w:rPr>
          <w:b/>
          <w:bCs/>
          <w:sz w:val="22"/>
        </w:rPr>
        <w:t>Transportation Evaluation…………………………………………………..</w:t>
      </w:r>
      <w:r>
        <w:rPr>
          <w:b/>
          <w:bCs/>
          <w:sz w:val="22"/>
        </w:rPr>
        <w:tab/>
      </w:r>
      <w:r>
        <w:rPr>
          <w:b/>
          <w:bCs/>
          <w:sz w:val="22"/>
        </w:rPr>
        <w:tab/>
        <w:t>14</w:t>
      </w:r>
    </w:p>
    <w:p w:rsidR="00000000" w:rsidRDefault="00763EE2">
      <w:pPr>
        <w:pStyle w:val="BodyTextIndent"/>
        <w:tabs>
          <w:tab w:val="left" w:pos="7920"/>
          <w:tab w:val="left" w:pos="8280"/>
          <w:tab w:val="left" w:pos="8460"/>
        </w:tabs>
        <w:ind w:left="720" w:firstLine="0"/>
        <w:jc w:val="both"/>
        <w:rPr>
          <w:b/>
          <w:bCs/>
          <w:sz w:val="22"/>
        </w:rPr>
      </w:pPr>
      <w:r>
        <w:rPr>
          <w:b/>
          <w:bCs/>
          <w:sz w:val="22"/>
        </w:rPr>
        <w:t xml:space="preserve">Return Rates………………………………………………………………..    </w:t>
      </w:r>
      <w:r>
        <w:rPr>
          <w:b/>
          <w:bCs/>
          <w:sz w:val="22"/>
        </w:rPr>
        <w:tab/>
      </w:r>
      <w:r>
        <w:rPr>
          <w:b/>
          <w:bCs/>
          <w:sz w:val="22"/>
        </w:rPr>
        <w:tab/>
        <w:t>14</w:t>
      </w:r>
    </w:p>
    <w:p w:rsidR="00000000" w:rsidRDefault="00763EE2">
      <w:pPr>
        <w:pStyle w:val="BodyTextIndent"/>
        <w:tabs>
          <w:tab w:val="left" w:pos="7920"/>
          <w:tab w:val="left" w:pos="8280"/>
          <w:tab w:val="left" w:pos="8460"/>
        </w:tabs>
        <w:ind w:left="0" w:firstLine="0"/>
        <w:jc w:val="both"/>
        <w:rPr>
          <w:b/>
          <w:bCs/>
          <w:caps/>
          <w:sz w:val="22"/>
        </w:rPr>
      </w:pPr>
    </w:p>
    <w:p w:rsidR="00000000" w:rsidRDefault="00763EE2">
      <w:pPr>
        <w:pStyle w:val="BodyTextIndent"/>
        <w:tabs>
          <w:tab w:val="left" w:pos="7920"/>
          <w:tab w:val="left" w:pos="8280"/>
          <w:tab w:val="left" w:pos="8460"/>
        </w:tabs>
        <w:ind w:left="0" w:firstLine="0"/>
        <w:jc w:val="both"/>
        <w:rPr>
          <w:b/>
          <w:bCs/>
          <w:sz w:val="22"/>
        </w:rPr>
      </w:pPr>
      <w:r>
        <w:rPr>
          <w:b/>
          <w:bCs/>
          <w:caps/>
          <w:sz w:val="22"/>
        </w:rPr>
        <w:t>Project summary and Discussion…..</w:t>
      </w:r>
      <w:r>
        <w:rPr>
          <w:b/>
          <w:bCs/>
          <w:sz w:val="22"/>
        </w:rPr>
        <w:t>……………………………………</w:t>
      </w:r>
      <w:r>
        <w:rPr>
          <w:b/>
          <w:bCs/>
          <w:sz w:val="22"/>
        </w:rPr>
        <w:tab/>
      </w:r>
      <w:r>
        <w:rPr>
          <w:b/>
          <w:bCs/>
          <w:sz w:val="22"/>
        </w:rPr>
        <w:tab/>
        <w:t>17</w:t>
      </w:r>
    </w:p>
    <w:p w:rsidR="00000000" w:rsidRDefault="00763EE2">
      <w:pPr>
        <w:pStyle w:val="BodyTextIndent"/>
        <w:tabs>
          <w:tab w:val="left" w:pos="7920"/>
          <w:tab w:val="left" w:pos="8280"/>
          <w:tab w:val="left" w:pos="8460"/>
        </w:tabs>
        <w:ind w:left="0" w:firstLine="0"/>
        <w:jc w:val="both"/>
        <w:rPr>
          <w:b/>
          <w:bCs/>
          <w:sz w:val="22"/>
        </w:rPr>
      </w:pPr>
    </w:p>
    <w:p w:rsidR="00000000" w:rsidRDefault="00763EE2">
      <w:pPr>
        <w:pStyle w:val="BodyTextIndent"/>
        <w:tabs>
          <w:tab w:val="left" w:pos="7920"/>
          <w:tab w:val="left" w:pos="8280"/>
        </w:tabs>
        <w:ind w:left="0" w:firstLine="0"/>
        <w:jc w:val="both"/>
        <w:rPr>
          <w:b/>
          <w:bCs/>
          <w:sz w:val="22"/>
        </w:rPr>
      </w:pPr>
      <w:r>
        <w:rPr>
          <w:b/>
          <w:bCs/>
          <w:caps/>
          <w:sz w:val="22"/>
        </w:rPr>
        <w:t>Acknowledgements</w:t>
      </w:r>
      <w:r>
        <w:rPr>
          <w:b/>
          <w:bCs/>
          <w:sz w:val="22"/>
        </w:rPr>
        <w:t>……………………………………………….……….</w:t>
      </w:r>
      <w:r>
        <w:rPr>
          <w:b/>
          <w:bCs/>
          <w:sz w:val="22"/>
        </w:rPr>
        <w:tab/>
      </w:r>
      <w:r>
        <w:rPr>
          <w:b/>
          <w:bCs/>
          <w:sz w:val="22"/>
        </w:rPr>
        <w:tab/>
        <w:t>18</w:t>
      </w:r>
    </w:p>
    <w:p w:rsidR="00000000" w:rsidRDefault="00763EE2">
      <w:pPr>
        <w:pStyle w:val="BodyTextIndent"/>
        <w:tabs>
          <w:tab w:val="left" w:pos="7920"/>
          <w:tab w:val="left" w:pos="8280"/>
          <w:tab w:val="left" w:pos="8460"/>
        </w:tabs>
        <w:ind w:left="0" w:firstLine="0"/>
        <w:jc w:val="both"/>
        <w:rPr>
          <w:b/>
          <w:bCs/>
          <w:sz w:val="22"/>
        </w:rPr>
      </w:pPr>
    </w:p>
    <w:p w:rsidR="00000000" w:rsidRDefault="00763EE2">
      <w:pPr>
        <w:pStyle w:val="BodyTextIndent"/>
        <w:tabs>
          <w:tab w:val="left" w:pos="7920"/>
          <w:tab w:val="left" w:pos="8280"/>
        </w:tabs>
        <w:ind w:left="0" w:firstLine="0"/>
        <w:jc w:val="both"/>
        <w:rPr>
          <w:b/>
          <w:bCs/>
          <w:sz w:val="22"/>
        </w:rPr>
      </w:pPr>
      <w:r>
        <w:rPr>
          <w:b/>
          <w:bCs/>
          <w:caps/>
          <w:sz w:val="22"/>
        </w:rPr>
        <w:t>References</w:t>
      </w:r>
      <w:r>
        <w:rPr>
          <w:b/>
          <w:bCs/>
          <w:sz w:val="22"/>
        </w:rPr>
        <w:t>…………………..</w:t>
      </w:r>
      <w:r>
        <w:rPr>
          <w:b/>
          <w:bCs/>
          <w:sz w:val="22"/>
        </w:rPr>
        <w:t>…………………………………………………</w:t>
      </w:r>
      <w:r>
        <w:rPr>
          <w:b/>
          <w:bCs/>
          <w:sz w:val="22"/>
        </w:rPr>
        <w:tab/>
      </w:r>
      <w:r>
        <w:rPr>
          <w:b/>
          <w:bCs/>
          <w:sz w:val="22"/>
        </w:rPr>
        <w:tab/>
        <w:t>19</w:t>
      </w:r>
    </w:p>
    <w:p w:rsidR="00000000" w:rsidRDefault="00763EE2">
      <w:pPr>
        <w:pStyle w:val="BodyTextIndent"/>
        <w:tabs>
          <w:tab w:val="left" w:pos="7920"/>
          <w:tab w:val="left" w:pos="8280"/>
          <w:tab w:val="left" w:pos="8460"/>
        </w:tabs>
        <w:ind w:left="0" w:firstLine="0"/>
        <w:jc w:val="both"/>
        <w:rPr>
          <w:b/>
          <w:bCs/>
          <w:sz w:val="22"/>
        </w:rPr>
      </w:pPr>
    </w:p>
    <w:p w:rsidR="00000000" w:rsidRDefault="00763EE2">
      <w:pPr>
        <w:pStyle w:val="BodyTextIndent"/>
        <w:tabs>
          <w:tab w:val="left" w:pos="7920"/>
          <w:tab w:val="left" w:pos="8280"/>
          <w:tab w:val="left" w:pos="8460"/>
        </w:tabs>
        <w:ind w:left="0" w:firstLine="0"/>
        <w:rPr>
          <w:b/>
          <w:caps/>
          <w:sz w:val="28"/>
          <w:u w:val="single"/>
        </w:rPr>
      </w:pPr>
      <w:r>
        <w:rPr>
          <w:b/>
          <w:bCs/>
          <w:sz w:val="22"/>
        </w:rPr>
        <w:t>APPENDICES……………………………………………………………..……….</w:t>
      </w:r>
      <w:r>
        <w:rPr>
          <w:b/>
          <w:bCs/>
          <w:sz w:val="22"/>
        </w:rPr>
        <w:tab/>
      </w:r>
      <w:r>
        <w:rPr>
          <w:b/>
          <w:bCs/>
          <w:sz w:val="22"/>
        </w:rPr>
        <w:tab/>
        <w:t>21</w:t>
      </w:r>
    </w:p>
    <w:p w:rsidR="00000000" w:rsidRDefault="00763EE2"/>
    <w:p w:rsidR="00000000" w:rsidRDefault="00763EE2">
      <w:pPr>
        <w:pStyle w:val="BodyTextIndent"/>
        <w:jc w:val="center"/>
        <w:rPr>
          <w:b/>
          <w:caps/>
          <w:sz w:val="28"/>
          <w:u w:val="single"/>
        </w:rPr>
      </w:pPr>
    </w:p>
    <w:p w:rsidR="00000000" w:rsidRDefault="00763EE2">
      <w:pPr>
        <w:pStyle w:val="BodyTextIndent"/>
        <w:tabs>
          <w:tab w:val="left" w:pos="7920"/>
          <w:tab w:val="left" w:pos="8280"/>
        </w:tabs>
        <w:ind w:left="0" w:firstLine="0"/>
        <w:jc w:val="center"/>
        <w:rPr>
          <w:b/>
          <w:caps/>
          <w:sz w:val="28"/>
          <w:u w:val="single"/>
        </w:rPr>
      </w:pPr>
    </w:p>
    <w:p w:rsidR="00000000" w:rsidRDefault="00763EE2">
      <w:pPr>
        <w:pStyle w:val="BodyTextIndent"/>
        <w:tabs>
          <w:tab w:val="left" w:pos="7920"/>
          <w:tab w:val="left" w:pos="8280"/>
        </w:tabs>
        <w:ind w:left="0" w:firstLine="0"/>
        <w:jc w:val="center"/>
        <w:rPr>
          <w:b/>
          <w:caps/>
          <w:sz w:val="28"/>
          <w:u w:val="single"/>
        </w:rPr>
      </w:pPr>
    </w:p>
    <w:p w:rsidR="00000000" w:rsidRDefault="00763EE2">
      <w:pPr>
        <w:pStyle w:val="BodyTextIndent"/>
        <w:tabs>
          <w:tab w:val="left" w:pos="7920"/>
          <w:tab w:val="left" w:pos="8280"/>
        </w:tabs>
        <w:ind w:left="0" w:firstLine="0"/>
        <w:jc w:val="center"/>
        <w:rPr>
          <w:b/>
          <w:caps/>
          <w:sz w:val="28"/>
          <w:u w:val="single"/>
        </w:rPr>
      </w:pPr>
    </w:p>
    <w:p w:rsidR="00000000" w:rsidRDefault="00763EE2">
      <w:pPr>
        <w:pStyle w:val="BodyTextIndent"/>
        <w:tabs>
          <w:tab w:val="left" w:pos="7920"/>
          <w:tab w:val="left" w:pos="8280"/>
        </w:tabs>
        <w:ind w:left="0" w:firstLine="0"/>
        <w:jc w:val="center"/>
        <w:rPr>
          <w:b/>
          <w:caps/>
          <w:sz w:val="28"/>
          <w:u w:val="single"/>
        </w:rPr>
      </w:pPr>
    </w:p>
    <w:p w:rsidR="00000000" w:rsidRDefault="00763EE2">
      <w:pPr>
        <w:pStyle w:val="BodyText3"/>
        <w:tabs>
          <w:tab w:val="left" w:pos="7920"/>
          <w:tab w:val="left" w:pos="8280"/>
        </w:tabs>
        <w:jc w:val="center"/>
        <w:rPr>
          <w:b/>
          <w:bCs/>
          <w:color w:val="auto"/>
          <w:u w:val="single"/>
        </w:rPr>
      </w:pPr>
      <w:r>
        <w:rPr>
          <w:b/>
          <w:bCs/>
          <w:color w:val="auto"/>
          <w:u w:val="single"/>
        </w:rPr>
        <w:lastRenderedPageBreak/>
        <w:t xml:space="preserve">LIST OF TABLES </w:t>
      </w:r>
    </w:p>
    <w:p w:rsidR="00000000" w:rsidRDefault="00763EE2">
      <w:pPr>
        <w:pStyle w:val="BodyText3"/>
        <w:tabs>
          <w:tab w:val="left" w:pos="1440"/>
          <w:tab w:val="left" w:pos="7560"/>
          <w:tab w:val="left" w:pos="7920"/>
          <w:tab w:val="left" w:pos="8280"/>
        </w:tabs>
        <w:jc w:val="center"/>
        <w:rPr>
          <w:b/>
          <w:bCs/>
          <w:color w:val="auto"/>
          <w:u w:val="single"/>
        </w:rPr>
      </w:pPr>
    </w:p>
    <w:p w:rsidR="00000000" w:rsidRDefault="00763EE2">
      <w:pPr>
        <w:pStyle w:val="BodyText3"/>
        <w:tabs>
          <w:tab w:val="left" w:pos="1440"/>
          <w:tab w:val="left" w:pos="7560"/>
          <w:tab w:val="left" w:pos="7920"/>
          <w:tab w:val="left" w:pos="8280"/>
        </w:tabs>
        <w:jc w:val="center"/>
        <w:rPr>
          <w:b/>
          <w:bCs/>
          <w:color w:val="auto"/>
          <w:u w:val="single"/>
        </w:rPr>
      </w:pPr>
    </w:p>
    <w:p w:rsidR="00000000" w:rsidRDefault="00763EE2">
      <w:pPr>
        <w:pStyle w:val="BodyTextIndent"/>
        <w:tabs>
          <w:tab w:val="left" w:pos="950"/>
          <w:tab w:val="left" w:pos="7920"/>
          <w:tab w:val="left" w:pos="8280"/>
        </w:tabs>
        <w:ind w:left="0" w:firstLine="0"/>
        <w:jc w:val="both"/>
        <w:rPr>
          <w:b/>
          <w:bCs/>
          <w:sz w:val="22"/>
        </w:rPr>
      </w:pPr>
      <w:r>
        <w:rPr>
          <w:b/>
          <w:bCs/>
          <w:sz w:val="22"/>
        </w:rPr>
        <w:t xml:space="preserve">Table 1.  </w:t>
      </w:r>
      <w:r>
        <w:rPr>
          <w:b/>
          <w:bCs/>
          <w:sz w:val="22"/>
        </w:rPr>
        <w:tab/>
      </w:r>
      <w:r>
        <w:rPr>
          <w:sz w:val="22"/>
        </w:rPr>
        <w:t xml:space="preserve">Average flows through the Columbia River during spill at John Day, The </w:t>
      </w:r>
      <w:r>
        <w:rPr>
          <w:sz w:val="22"/>
        </w:rPr>
        <w:tab/>
      </w:r>
      <w:r>
        <w:rPr>
          <w:sz w:val="22"/>
        </w:rPr>
        <w:tab/>
      </w:r>
      <w:r>
        <w:rPr>
          <w:sz w:val="22"/>
        </w:rPr>
        <w:tab/>
      </w:r>
      <w:r>
        <w:rPr>
          <w:sz w:val="22"/>
        </w:rPr>
        <w:tab/>
        <w:t>Dalles, and Bonneville hydroelectric projects in 2001 and 2002.</w:t>
      </w:r>
      <w:r>
        <w:rPr>
          <w:sz w:val="22"/>
        </w:rPr>
        <w:tab/>
      </w:r>
      <w:r>
        <w:rPr>
          <w:sz w:val="22"/>
        </w:rPr>
        <w:tab/>
        <w:t>6</w:t>
      </w:r>
      <w:r>
        <w:rPr>
          <w:sz w:val="22"/>
        </w:rPr>
        <w:tab/>
      </w:r>
      <w:r>
        <w:rPr>
          <w:b/>
          <w:bCs/>
          <w:sz w:val="22"/>
        </w:rPr>
        <w:tab/>
      </w:r>
      <w:r>
        <w:rPr>
          <w:b/>
          <w:bCs/>
          <w:sz w:val="22"/>
        </w:rPr>
        <w:tab/>
      </w:r>
      <w:r>
        <w:rPr>
          <w:b/>
          <w:bCs/>
          <w:sz w:val="22"/>
        </w:rPr>
        <w:tab/>
      </w:r>
      <w:r>
        <w:rPr>
          <w:b/>
          <w:bCs/>
          <w:sz w:val="22"/>
        </w:rPr>
        <w:tab/>
      </w:r>
    </w:p>
    <w:p w:rsidR="00000000" w:rsidRDefault="00763EE2">
      <w:pPr>
        <w:pStyle w:val="Header"/>
        <w:tabs>
          <w:tab w:val="clear" w:pos="4320"/>
          <w:tab w:val="clear" w:pos="8640"/>
          <w:tab w:val="left" w:pos="900"/>
          <w:tab w:val="left" w:pos="950"/>
          <w:tab w:val="left" w:pos="7560"/>
          <w:tab w:val="left" w:pos="7920"/>
          <w:tab w:val="left" w:pos="8280"/>
        </w:tabs>
        <w:rPr>
          <w:sz w:val="22"/>
        </w:rPr>
      </w:pPr>
      <w:r>
        <w:rPr>
          <w:b/>
          <w:bCs/>
          <w:sz w:val="22"/>
        </w:rPr>
        <w:t>Table</w:t>
      </w:r>
      <w:r>
        <w:rPr>
          <w:b/>
          <w:bCs/>
          <w:sz w:val="22"/>
        </w:rPr>
        <w:t xml:space="preserve"> 2.</w:t>
      </w:r>
      <w:r>
        <w:rPr>
          <w:b/>
          <w:bCs/>
          <w:sz w:val="22"/>
        </w:rPr>
        <w:tab/>
      </w:r>
      <w:r>
        <w:rPr>
          <w:b/>
          <w:bCs/>
          <w:sz w:val="22"/>
        </w:rPr>
        <w:tab/>
      </w:r>
      <w:r>
        <w:rPr>
          <w:sz w:val="22"/>
        </w:rPr>
        <w:t>Condition and coloration of pre and post spawn steelhead sampled at the</w:t>
      </w:r>
    </w:p>
    <w:p w:rsidR="00000000" w:rsidRDefault="00763EE2">
      <w:pPr>
        <w:pStyle w:val="Header"/>
        <w:tabs>
          <w:tab w:val="clear" w:pos="4320"/>
          <w:tab w:val="clear" w:pos="8640"/>
          <w:tab w:val="left" w:pos="900"/>
          <w:tab w:val="left" w:pos="950"/>
          <w:tab w:val="left" w:pos="7560"/>
          <w:tab w:val="left" w:pos="7920"/>
          <w:tab w:val="left" w:pos="8280"/>
        </w:tabs>
        <w:rPr>
          <w:sz w:val="22"/>
        </w:rPr>
      </w:pPr>
      <w:r>
        <w:rPr>
          <w:sz w:val="22"/>
        </w:rPr>
        <w:tab/>
      </w:r>
      <w:r>
        <w:rPr>
          <w:sz w:val="22"/>
        </w:rPr>
        <w:tab/>
        <w:t>McNary Dam Juvenile Fish Facility in 2002.</w:t>
      </w:r>
      <w:r>
        <w:rPr>
          <w:sz w:val="22"/>
        </w:rPr>
        <w:tab/>
      </w:r>
      <w:r>
        <w:rPr>
          <w:sz w:val="22"/>
        </w:rPr>
        <w:tab/>
      </w:r>
      <w:r>
        <w:rPr>
          <w:sz w:val="22"/>
        </w:rPr>
        <w:tab/>
        <w:t>7</w:t>
      </w:r>
    </w:p>
    <w:p w:rsidR="00000000" w:rsidRDefault="00763EE2">
      <w:pPr>
        <w:pStyle w:val="Heading1"/>
        <w:tabs>
          <w:tab w:val="left" w:pos="900"/>
          <w:tab w:val="left" w:pos="950"/>
          <w:tab w:val="left" w:pos="7560"/>
          <w:tab w:val="left" w:pos="7920"/>
          <w:tab w:val="left" w:pos="8280"/>
        </w:tabs>
        <w:ind w:left="0" w:firstLine="0"/>
        <w:rPr>
          <w:bCs/>
          <w:sz w:val="22"/>
        </w:rPr>
      </w:pPr>
    </w:p>
    <w:p w:rsidR="00000000" w:rsidRDefault="00763EE2">
      <w:pPr>
        <w:pStyle w:val="Heading1"/>
        <w:tabs>
          <w:tab w:val="left" w:pos="900"/>
          <w:tab w:val="left" w:pos="950"/>
          <w:tab w:val="left" w:pos="7560"/>
          <w:tab w:val="left" w:pos="7920"/>
          <w:tab w:val="left" w:pos="8280"/>
        </w:tabs>
        <w:ind w:left="0" w:firstLine="0"/>
        <w:rPr>
          <w:b w:val="0"/>
          <w:sz w:val="22"/>
        </w:rPr>
      </w:pPr>
      <w:r>
        <w:rPr>
          <w:bCs/>
          <w:sz w:val="22"/>
        </w:rPr>
        <w:t xml:space="preserve">Table 3. </w:t>
      </w:r>
      <w:r>
        <w:rPr>
          <w:bCs/>
          <w:sz w:val="22"/>
        </w:rPr>
        <w:tab/>
      </w:r>
      <w:r>
        <w:rPr>
          <w:bCs/>
          <w:sz w:val="22"/>
        </w:rPr>
        <w:tab/>
      </w:r>
      <w:r>
        <w:rPr>
          <w:b w:val="0"/>
          <w:sz w:val="22"/>
        </w:rPr>
        <w:t>Percentage of the steelhead sample (n=837) at McNary Dam with head</w:t>
      </w:r>
    </w:p>
    <w:p w:rsidR="00000000" w:rsidRDefault="00763EE2">
      <w:pPr>
        <w:pStyle w:val="Header"/>
        <w:tabs>
          <w:tab w:val="clear" w:pos="4320"/>
          <w:tab w:val="clear" w:pos="8640"/>
          <w:tab w:val="left" w:pos="900"/>
          <w:tab w:val="left" w:pos="950"/>
          <w:tab w:val="left" w:pos="8271"/>
        </w:tabs>
        <w:rPr>
          <w:sz w:val="22"/>
        </w:rPr>
      </w:pPr>
      <w:r>
        <w:rPr>
          <w:sz w:val="22"/>
        </w:rPr>
        <w:tab/>
      </w:r>
      <w:r>
        <w:rPr>
          <w:sz w:val="22"/>
        </w:rPr>
        <w:tab/>
        <w:t>conditions in 2002.</w:t>
      </w:r>
      <w:r>
        <w:rPr>
          <w:sz w:val="22"/>
        </w:rPr>
        <w:tab/>
        <w:t>8</w:t>
      </w:r>
    </w:p>
    <w:p w:rsidR="00000000" w:rsidRDefault="00763EE2">
      <w:pPr>
        <w:tabs>
          <w:tab w:val="left" w:pos="900"/>
          <w:tab w:val="left" w:pos="950"/>
        </w:tabs>
        <w:rPr>
          <w:b/>
          <w:bCs/>
          <w:sz w:val="22"/>
        </w:rPr>
      </w:pPr>
    </w:p>
    <w:p w:rsidR="00000000" w:rsidRDefault="00763EE2">
      <w:pPr>
        <w:pStyle w:val="Heading1"/>
        <w:tabs>
          <w:tab w:val="left" w:pos="900"/>
          <w:tab w:val="left" w:pos="950"/>
          <w:tab w:val="left" w:pos="7560"/>
          <w:tab w:val="left" w:pos="7920"/>
          <w:tab w:val="left" w:pos="8280"/>
        </w:tabs>
        <w:ind w:left="0" w:firstLine="0"/>
        <w:rPr>
          <w:b w:val="0"/>
          <w:sz w:val="22"/>
        </w:rPr>
      </w:pPr>
      <w:r>
        <w:rPr>
          <w:bCs/>
          <w:sz w:val="22"/>
        </w:rPr>
        <w:t xml:space="preserve">Table 4. </w:t>
      </w:r>
      <w:r>
        <w:rPr>
          <w:bCs/>
          <w:sz w:val="22"/>
        </w:rPr>
        <w:tab/>
      </w:r>
      <w:r>
        <w:rPr>
          <w:bCs/>
          <w:sz w:val="22"/>
        </w:rPr>
        <w:tab/>
      </w:r>
      <w:r>
        <w:rPr>
          <w:b w:val="0"/>
          <w:sz w:val="22"/>
        </w:rPr>
        <w:t>Condition and c</w:t>
      </w:r>
      <w:r>
        <w:rPr>
          <w:b w:val="0"/>
          <w:sz w:val="22"/>
        </w:rPr>
        <w:t>oloration of pre and post spawn steelhead sampled at the</w:t>
      </w:r>
    </w:p>
    <w:p w:rsidR="00000000" w:rsidRDefault="00763EE2">
      <w:pPr>
        <w:pStyle w:val="Heading1"/>
        <w:tabs>
          <w:tab w:val="left" w:pos="900"/>
          <w:tab w:val="left" w:pos="950"/>
          <w:tab w:val="left" w:pos="7560"/>
          <w:tab w:val="left" w:pos="7920"/>
          <w:tab w:val="left" w:pos="8280"/>
        </w:tabs>
        <w:ind w:left="0" w:firstLine="0"/>
        <w:rPr>
          <w:b w:val="0"/>
          <w:sz w:val="22"/>
        </w:rPr>
      </w:pPr>
      <w:r>
        <w:rPr>
          <w:b w:val="0"/>
          <w:sz w:val="22"/>
        </w:rPr>
        <w:tab/>
      </w:r>
      <w:r>
        <w:rPr>
          <w:b w:val="0"/>
          <w:sz w:val="22"/>
        </w:rPr>
        <w:tab/>
        <w:t>John Day Smolt Monitoring Facility in 2002.</w:t>
      </w:r>
      <w:r>
        <w:rPr>
          <w:b w:val="0"/>
          <w:sz w:val="22"/>
        </w:rPr>
        <w:tab/>
      </w:r>
      <w:r>
        <w:rPr>
          <w:b w:val="0"/>
          <w:sz w:val="22"/>
        </w:rPr>
        <w:tab/>
      </w:r>
      <w:r>
        <w:rPr>
          <w:b w:val="0"/>
          <w:sz w:val="22"/>
        </w:rPr>
        <w:tab/>
        <w:t>9</w:t>
      </w:r>
    </w:p>
    <w:p w:rsidR="00000000" w:rsidRDefault="00763EE2">
      <w:pPr>
        <w:tabs>
          <w:tab w:val="left" w:pos="900"/>
          <w:tab w:val="left" w:pos="950"/>
          <w:tab w:val="left" w:pos="7920"/>
          <w:tab w:val="left" w:pos="8280"/>
        </w:tabs>
        <w:rPr>
          <w:sz w:val="22"/>
        </w:rPr>
      </w:pPr>
    </w:p>
    <w:p w:rsidR="00000000" w:rsidRDefault="00763EE2">
      <w:pPr>
        <w:tabs>
          <w:tab w:val="left" w:pos="900"/>
          <w:tab w:val="left" w:pos="950"/>
          <w:tab w:val="left" w:pos="7560"/>
          <w:tab w:val="left" w:pos="7920"/>
          <w:tab w:val="left" w:pos="8280"/>
        </w:tabs>
        <w:rPr>
          <w:sz w:val="22"/>
        </w:rPr>
      </w:pPr>
      <w:r>
        <w:rPr>
          <w:b/>
          <w:bCs/>
          <w:sz w:val="22"/>
        </w:rPr>
        <w:t xml:space="preserve">Table 5. </w:t>
      </w:r>
      <w:r>
        <w:rPr>
          <w:b/>
          <w:bCs/>
          <w:sz w:val="22"/>
        </w:rPr>
        <w:tab/>
      </w:r>
      <w:r>
        <w:rPr>
          <w:b/>
          <w:bCs/>
          <w:sz w:val="22"/>
        </w:rPr>
        <w:tab/>
      </w:r>
      <w:r>
        <w:rPr>
          <w:sz w:val="22"/>
        </w:rPr>
        <w:t xml:space="preserve">Percentage of the steelhead sample (n = 1824) at John Day Dam with head </w:t>
      </w:r>
    </w:p>
    <w:p w:rsidR="00000000" w:rsidRDefault="00763EE2">
      <w:pPr>
        <w:tabs>
          <w:tab w:val="left" w:pos="900"/>
          <w:tab w:val="left" w:pos="950"/>
          <w:tab w:val="left" w:pos="7560"/>
          <w:tab w:val="left" w:pos="7920"/>
          <w:tab w:val="left" w:pos="8280"/>
        </w:tabs>
        <w:rPr>
          <w:sz w:val="22"/>
          <w:szCs w:val="20"/>
        </w:rPr>
      </w:pPr>
      <w:r>
        <w:rPr>
          <w:sz w:val="22"/>
        </w:rPr>
        <w:tab/>
      </w:r>
      <w:r>
        <w:rPr>
          <w:sz w:val="22"/>
        </w:rPr>
        <w:tab/>
        <w:t xml:space="preserve">conditions </w:t>
      </w:r>
      <w:r>
        <w:rPr>
          <w:sz w:val="22"/>
          <w:szCs w:val="20"/>
        </w:rPr>
        <w:t>in 2002.</w:t>
      </w:r>
      <w:r>
        <w:rPr>
          <w:sz w:val="22"/>
          <w:szCs w:val="20"/>
        </w:rPr>
        <w:tab/>
      </w:r>
      <w:r>
        <w:rPr>
          <w:sz w:val="22"/>
          <w:szCs w:val="20"/>
        </w:rPr>
        <w:tab/>
      </w:r>
      <w:r>
        <w:rPr>
          <w:sz w:val="22"/>
          <w:szCs w:val="20"/>
        </w:rPr>
        <w:tab/>
        <w:t>9</w:t>
      </w:r>
    </w:p>
    <w:p w:rsidR="00000000" w:rsidRDefault="00763EE2">
      <w:pPr>
        <w:tabs>
          <w:tab w:val="left" w:pos="900"/>
          <w:tab w:val="left" w:pos="950"/>
          <w:tab w:val="left" w:pos="7560"/>
          <w:tab w:val="left" w:pos="7920"/>
          <w:tab w:val="left" w:pos="8280"/>
        </w:tabs>
        <w:rPr>
          <w:sz w:val="22"/>
          <w:szCs w:val="20"/>
        </w:rPr>
      </w:pPr>
    </w:p>
    <w:p w:rsidR="00000000" w:rsidRDefault="00763EE2">
      <w:pPr>
        <w:pStyle w:val="PlainText"/>
        <w:tabs>
          <w:tab w:val="left" w:pos="900"/>
          <w:tab w:val="left" w:pos="950"/>
          <w:tab w:val="left" w:pos="7920"/>
          <w:tab w:val="left" w:pos="8280"/>
        </w:tabs>
        <w:ind w:left="972" w:hanging="972"/>
        <w:rPr>
          <w:rFonts w:ascii="Times New Roman" w:hAnsi="Times New Roman"/>
          <w:sz w:val="22"/>
        </w:rPr>
      </w:pPr>
      <w:r>
        <w:rPr>
          <w:rFonts w:ascii="Times New Roman" w:hAnsi="Times New Roman"/>
          <w:b/>
          <w:bCs/>
          <w:sz w:val="22"/>
        </w:rPr>
        <w:t>Table 6.</w:t>
      </w:r>
      <w:r>
        <w:rPr>
          <w:rFonts w:ascii="Arial" w:hAnsi="Arial" w:cs="Arial"/>
          <w:b/>
          <w:bCs/>
          <w:sz w:val="22"/>
        </w:rPr>
        <w:t xml:space="preserve">  </w:t>
      </w:r>
      <w:r>
        <w:rPr>
          <w:rFonts w:ascii="Arial" w:hAnsi="Arial" w:cs="Arial"/>
          <w:b/>
          <w:bCs/>
          <w:sz w:val="22"/>
        </w:rPr>
        <w:tab/>
      </w:r>
      <w:r>
        <w:rPr>
          <w:rFonts w:ascii="Arial" w:hAnsi="Arial" w:cs="Arial"/>
          <w:b/>
          <w:bCs/>
          <w:sz w:val="22"/>
        </w:rPr>
        <w:tab/>
      </w:r>
      <w:r>
        <w:rPr>
          <w:rFonts w:ascii="Times New Roman" w:hAnsi="Times New Roman"/>
          <w:sz w:val="22"/>
        </w:rPr>
        <w:t>Estimated detection effic</w:t>
      </w:r>
      <w:r>
        <w:rPr>
          <w:rFonts w:ascii="Times New Roman" w:hAnsi="Times New Roman"/>
          <w:sz w:val="22"/>
        </w:rPr>
        <w:t>iency of radio-tagged kelts released from the McNary</w:t>
      </w:r>
    </w:p>
    <w:p w:rsidR="00000000" w:rsidRDefault="00763EE2">
      <w:pPr>
        <w:pStyle w:val="PlainText"/>
        <w:tabs>
          <w:tab w:val="left" w:pos="900"/>
          <w:tab w:val="left" w:pos="950"/>
          <w:tab w:val="left" w:pos="1080"/>
          <w:tab w:val="left" w:pos="7920"/>
          <w:tab w:val="left" w:pos="8280"/>
        </w:tabs>
        <w:ind w:left="972" w:hanging="972"/>
        <w:rPr>
          <w:rFonts w:ascii="Times New Roman" w:hAnsi="Times New Roman"/>
          <w:b/>
          <w:bCs/>
          <w:sz w:val="22"/>
          <w:szCs w:val="24"/>
        </w:rPr>
      </w:pPr>
      <w:r>
        <w:rPr>
          <w:rFonts w:ascii="Times New Roman" w:hAnsi="Times New Roman"/>
          <w:sz w:val="22"/>
        </w:rPr>
        <w:tab/>
      </w:r>
      <w:r>
        <w:rPr>
          <w:rFonts w:ascii="Times New Roman" w:hAnsi="Times New Roman"/>
          <w:sz w:val="22"/>
        </w:rPr>
        <w:tab/>
        <w:t>Dam bypass, 2002.</w:t>
      </w:r>
      <w:r>
        <w:rPr>
          <w:rFonts w:ascii="Times New Roman" w:hAnsi="Times New Roman"/>
          <w:b/>
          <w:bCs/>
          <w:sz w:val="22"/>
        </w:rPr>
        <w:t xml:space="preserve">  </w:t>
      </w:r>
      <w:r>
        <w:rPr>
          <w:rFonts w:ascii="Times New Roman" w:hAnsi="Times New Roman"/>
          <w:b/>
          <w:bCs/>
          <w:sz w:val="22"/>
        </w:rPr>
        <w:tab/>
      </w:r>
      <w:r>
        <w:rPr>
          <w:rFonts w:ascii="Times New Roman" w:hAnsi="Times New Roman"/>
          <w:b/>
          <w:bCs/>
          <w:sz w:val="22"/>
        </w:rPr>
        <w:tab/>
      </w:r>
      <w:r>
        <w:rPr>
          <w:rFonts w:ascii="Times New Roman" w:hAnsi="Times New Roman"/>
          <w:sz w:val="22"/>
        </w:rPr>
        <w:t>9</w:t>
      </w:r>
    </w:p>
    <w:p w:rsidR="00000000" w:rsidRDefault="00763EE2">
      <w:pPr>
        <w:pStyle w:val="PlainText"/>
        <w:tabs>
          <w:tab w:val="left" w:pos="900"/>
          <w:tab w:val="left" w:pos="950"/>
          <w:tab w:val="left" w:pos="7920"/>
          <w:tab w:val="left" w:pos="8280"/>
        </w:tabs>
        <w:ind w:left="972" w:hanging="972"/>
        <w:rPr>
          <w:rFonts w:ascii="Times New Roman" w:hAnsi="Times New Roman"/>
          <w:b/>
          <w:bCs/>
          <w:sz w:val="22"/>
          <w:szCs w:val="24"/>
        </w:rPr>
      </w:pPr>
    </w:p>
    <w:p w:rsidR="00000000" w:rsidRDefault="00763EE2">
      <w:pPr>
        <w:tabs>
          <w:tab w:val="left" w:pos="900"/>
          <w:tab w:val="left" w:pos="950"/>
          <w:tab w:val="left" w:pos="7920"/>
          <w:tab w:val="left" w:pos="8280"/>
        </w:tabs>
        <w:autoSpaceDE w:val="0"/>
        <w:autoSpaceDN w:val="0"/>
        <w:adjustRightInd w:val="0"/>
        <w:ind w:left="972" w:hanging="972"/>
        <w:rPr>
          <w:sz w:val="22"/>
          <w:szCs w:val="22"/>
        </w:rPr>
      </w:pPr>
      <w:r>
        <w:rPr>
          <w:b/>
          <w:bCs/>
          <w:sz w:val="22"/>
        </w:rPr>
        <w:t xml:space="preserve">Table 7.  </w:t>
      </w:r>
      <w:r>
        <w:rPr>
          <w:b/>
          <w:bCs/>
          <w:sz w:val="22"/>
        </w:rPr>
        <w:tab/>
      </w:r>
      <w:r>
        <w:rPr>
          <w:b/>
          <w:bCs/>
          <w:sz w:val="22"/>
          <w:szCs w:val="22"/>
        </w:rPr>
        <w:tab/>
      </w:r>
      <w:r>
        <w:rPr>
          <w:sz w:val="22"/>
          <w:szCs w:val="22"/>
        </w:rPr>
        <w:t xml:space="preserve">Travel times (hours) and travel rates (km/h) of the kelts through the pools </w:t>
      </w:r>
    </w:p>
    <w:p w:rsidR="00000000" w:rsidRDefault="00763EE2">
      <w:pPr>
        <w:tabs>
          <w:tab w:val="left" w:pos="900"/>
          <w:tab w:val="left" w:pos="950"/>
          <w:tab w:val="left" w:pos="7920"/>
          <w:tab w:val="left" w:pos="8280"/>
        </w:tabs>
        <w:autoSpaceDE w:val="0"/>
        <w:autoSpaceDN w:val="0"/>
        <w:adjustRightInd w:val="0"/>
        <w:ind w:left="972" w:hanging="972"/>
        <w:rPr>
          <w:sz w:val="22"/>
          <w:szCs w:val="22"/>
        </w:rPr>
      </w:pPr>
      <w:r>
        <w:rPr>
          <w:sz w:val="22"/>
          <w:szCs w:val="22"/>
        </w:rPr>
        <w:tab/>
      </w:r>
      <w:r>
        <w:rPr>
          <w:sz w:val="22"/>
          <w:szCs w:val="22"/>
        </w:rPr>
        <w:tab/>
        <w:t xml:space="preserve">(tailrace - forebay) between the lower Columbia River dams, and from the </w:t>
      </w:r>
    </w:p>
    <w:p w:rsidR="00000000" w:rsidRDefault="00763EE2">
      <w:pPr>
        <w:pStyle w:val="PlainText"/>
        <w:tabs>
          <w:tab w:val="left" w:pos="900"/>
          <w:tab w:val="left" w:pos="950"/>
          <w:tab w:val="left" w:pos="7920"/>
          <w:tab w:val="left" w:pos="8280"/>
        </w:tabs>
        <w:ind w:left="972" w:hanging="972"/>
        <w:rPr>
          <w:rFonts w:ascii="Times New Roman" w:hAnsi="Times New Roman"/>
          <w:sz w:val="22"/>
          <w:szCs w:val="24"/>
        </w:rPr>
      </w:pPr>
      <w:r>
        <w:rPr>
          <w:rFonts w:ascii="Times New Roman" w:hAnsi="Times New Roman"/>
          <w:sz w:val="22"/>
          <w:szCs w:val="22"/>
        </w:rPr>
        <w:tab/>
      </w:r>
      <w:r>
        <w:rPr>
          <w:rFonts w:ascii="Times New Roman" w:hAnsi="Times New Roman"/>
          <w:sz w:val="22"/>
          <w:szCs w:val="22"/>
        </w:rPr>
        <w:tab/>
        <w:t>Bonneville</w:t>
      </w:r>
      <w:r>
        <w:rPr>
          <w:rFonts w:ascii="Times New Roman" w:hAnsi="Times New Roman"/>
          <w:sz w:val="22"/>
          <w:szCs w:val="22"/>
        </w:rPr>
        <w:t xml:space="preserve"> Dam tailrace to the first set of exit arrays (free flowing).</w:t>
      </w:r>
      <w:r>
        <w:rPr>
          <w:sz w:val="22"/>
          <w:szCs w:val="22"/>
        </w:rPr>
        <w:tab/>
      </w:r>
      <w:r>
        <w:rPr>
          <w:sz w:val="22"/>
          <w:szCs w:val="22"/>
        </w:rPr>
        <w:tab/>
      </w:r>
      <w:r>
        <w:rPr>
          <w:rFonts w:ascii="Times New Roman" w:hAnsi="Times New Roman"/>
          <w:sz w:val="22"/>
          <w:szCs w:val="24"/>
        </w:rPr>
        <w:t>10</w:t>
      </w:r>
    </w:p>
    <w:p w:rsidR="00000000" w:rsidRDefault="00763EE2">
      <w:pPr>
        <w:tabs>
          <w:tab w:val="left" w:pos="900"/>
          <w:tab w:val="left" w:pos="950"/>
          <w:tab w:val="left" w:pos="7560"/>
          <w:tab w:val="left" w:pos="7920"/>
          <w:tab w:val="left" w:pos="8280"/>
        </w:tabs>
        <w:rPr>
          <w:b/>
          <w:bCs/>
          <w:sz w:val="22"/>
        </w:rPr>
      </w:pPr>
      <w:r>
        <w:rPr>
          <w:b/>
          <w:bCs/>
          <w:sz w:val="22"/>
        </w:rPr>
        <w:tab/>
      </w:r>
      <w:r>
        <w:rPr>
          <w:b/>
          <w:bCs/>
          <w:sz w:val="22"/>
        </w:rPr>
        <w:tab/>
      </w:r>
    </w:p>
    <w:p w:rsidR="00000000" w:rsidRDefault="00763EE2">
      <w:pPr>
        <w:tabs>
          <w:tab w:val="left" w:pos="900"/>
          <w:tab w:val="left" w:pos="950"/>
          <w:tab w:val="left" w:pos="7560"/>
          <w:tab w:val="left" w:pos="7920"/>
          <w:tab w:val="left" w:pos="8280"/>
        </w:tabs>
        <w:ind w:left="972" w:hanging="972"/>
        <w:rPr>
          <w:sz w:val="22"/>
        </w:rPr>
      </w:pPr>
      <w:r>
        <w:rPr>
          <w:b/>
          <w:bCs/>
          <w:sz w:val="22"/>
        </w:rPr>
        <w:t xml:space="preserve">Table 8. </w:t>
      </w:r>
      <w:r>
        <w:rPr>
          <w:b/>
          <w:bCs/>
          <w:sz w:val="22"/>
        </w:rPr>
        <w:tab/>
      </w:r>
      <w:r>
        <w:rPr>
          <w:b/>
          <w:bCs/>
          <w:sz w:val="22"/>
        </w:rPr>
        <w:tab/>
      </w:r>
      <w:r>
        <w:rPr>
          <w:sz w:val="22"/>
        </w:rPr>
        <w:t xml:space="preserve">Travel times (days) of the kelts from first contact in tailrace areas to the first </w:t>
      </w:r>
    </w:p>
    <w:p w:rsidR="00000000" w:rsidRDefault="00763EE2">
      <w:pPr>
        <w:tabs>
          <w:tab w:val="left" w:pos="900"/>
          <w:tab w:val="left" w:pos="950"/>
          <w:tab w:val="left" w:pos="7560"/>
          <w:tab w:val="left" w:pos="7920"/>
          <w:tab w:val="left" w:pos="8280"/>
        </w:tabs>
        <w:ind w:left="972" w:hanging="972"/>
        <w:rPr>
          <w:sz w:val="22"/>
        </w:rPr>
      </w:pPr>
      <w:r>
        <w:rPr>
          <w:sz w:val="22"/>
        </w:rPr>
        <w:tab/>
      </w:r>
      <w:r>
        <w:rPr>
          <w:sz w:val="22"/>
        </w:rPr>
        <w:tab/>
        <w:t>survival set of survival gates.</w:t>
      </w:r>
      <w:r>
        <w:rPr>
          <w:sz w:val="22"/>
        </w:rPr>
        <w:tab/>
      </w:r>
      <w:r>
        <w:rPr>
          <w:sz w:val="22"/>
        </w:rPr>
        <w:tab/>
      </w:r>
      <w:r>
        <w:rPr>
          <w:sz w:val="22"/>
        </w:rPr>
        <w:tab/>
        <w:t>10</w:t>
      </w:r>
    </w:p>
    <w:p w:rsidR="00000000" w:rsidRDefault="00763EE2">
      <w:pPr>
        <w:pStyle w:val="BodyTextIndent"/>
        <w:tabs>
          <w:tab w:val="left" w:pos="900"/>
          <w:tab w:val="left" w:pos="950"/>
          <w:tab w:val="left" w:pos="990"/>
          <w:tab w:val="left" w:pos="6480"/>
          <w:tab w:val="left" w:pos="7560"/>
          <w:tab w:val="left" w:pos="7920"/>
          <w:tab w:val="left" w:pos="8280"/>
        </w:tabs>
        <w:ind w:left="0" w:firstLine="0"/>
        <w:jc w:val="center"/>
        <w:rPr>
          <w:b/>
          <w:bCs/>
          <w:sz w:val="22"/>
          <w:u w:val="single"/>
        </w:rPr>
      </w:pPr>
    </w:p>
    <w:p w:rsidR="00000000" w:rsidRDefault="00763EE2">
      <w:pPr>
        <w:tabs>
          <w:tab w:val="left" w:pos="900"/>
          <w:tab w:val="left" w:pos="950"/>
        </w:tabs>
        <w:ind w:left="972" w:hanging="972"/>
        <w:rPr>
          <w:sz w:val="22"/>
        </w:rPr>
      </w:pPr>
      <w:r>
        <w:rPr>
          <w:b/>
          <w:bCs/>
          <w:sz w:val="22"/>
        </w:rPr>
        <w:t xml:space="preserve">Table 9. </w:t>
      </w:r>
      <w:r>
        <w:rPr>
          <w:b/>
          <w:bCs/>
          <w:sz w:val="22"/>
        </w:rPr>
        <w:tab/>
      </w:r>
      <w:r>
        <w:rPr>
          <w:b/>
          <w:bCs/>
          <w:sz w:val="22"/>
        </w:rPr>
        <w:tab/>
      </w:r>
      <w:r>
        <w:rPr>
          <w:sz w:val="22"/>
        </w:rPr>
        <w:t>Comparison of kelt passage (PE), guidance</w:t>
      </w:r>
      <w:r>
        <w:rPr>
          <w:sz w:val="22"/>
        </w:rPr>
        <w:t xml:space="preserve"> (GE), &amp; spillway efficiencies (SE),</w:t>
      </w:r>
    </w:p>
    <w:p w:rsidR="00000000" w:rsidRDefault="00763EE2">
      <w:pPr>
        <w:tabs>
          <w:tab w:val="left" w:pos="900"/>
          <w:tab w:val="left" w:pos="950"/>
        </w:tabs>
        <w:ind w:left="900"/>
        <w:rPr>
          <w:sz w:val="22"/>
        </w:rPr>
      </w:pPr>
      <w:r>
        <w:rPr>
          <w:sz w:val="22"/>
        </w:rPr>
        <w:tab/>
        <w:t>and spillway effectiveness (SF) under continuous (30:30) and night spill (0:54)</w:t>
      </w:r>
    </w:p>
    <w:p w:rsidR="00000000" w:rsidRDefault="00763EE2">
      <w:pPr>
        <w:tabs>
          <w:tab w:val="left" w:pos="900"/>
          <w:tab w:val="left" w:pos="950"/>
          <w:tab w:val="left" w:pos="8280"/>
        </w:tabs>
        <w:ind w:left="900"/>
        <w:rPr>
          <w:sz w:val="22"/>
        </w:rPr>
      </w:pPr>
      <w:r>
        <w:rPr>
          <w:sz w:val="22"/>
        </w:rPr>
        <w:tab/>
        <w:t>at John Day Dam.</w:t>
      </w:r>
      <w:r>
        <w:rPr>
          <w:sz w:val="22"/>
        </w:rPr>
        <w:tab/>
        <w:t>10</w:t>
      </w:r>
    </w:p>
    <w:p w:rsidR="00000000" w:rsidRDefault="00763EE2">
      <w:pPr>
        <w:tabs>
          <w:tab w:val="left" w:pos="900"/>
          <w:tab w:val="left" w:pos="950"/>
        </w:tabs>
        <w:ind w:left="972" w:hanging="972"/>
        <w:rPr>
          <w:b/>
          <w:bCs/>
          <w:sz w:val="22"/>
        </w:rPr>
      </w:pPr>
    </w:p>
    <w:p w:rsidR="00000000" w:rsidRDefault="00763EE2">
      <w:pPr>
        <w:tabs>
          <w:tab w:val="left" w:pos="900"/>
          <w:tab w:val="left" w:pos="950"/>
        </w:tabs>
        <w:ind w:left="900" w:hanging="900"/>
        <w:rPr>
          <w:sz w:val="22"/>
        </w:rPr>
      </w:pPr>
      <w:r>
        <w:rPr>
          <w:b/>
          <w:bCs/>
          <w:sz w:val="22"/>
        </w:rPr>
        <w:t xml:space="preserve">Table 10. </w:t>
      </w:r>
      <w:r>
        <w:rPr>
          <w:b/>
          <w:bCs/>
          <w:sz w:val="22"/>
        </w:rPr>
        <w:tab/>
      </w:r>
      <w:r>
        <w:rPr>
          <w:sz w:val="22"/>
        </w:rPr>
        <w:t xml:space="preserve">Project kelt passage (PE), guidance (GE), and spillway efficiencies (SE) and </w:t>
      </w:r>
    </w:p>
    <w:p w:rsidR="00000000" w:rsidRDefault="00763EE2">
      <w:pPr>
        <w:tabs>
          <w:tab w:val="left" w:pos="900"/>
          <w:tab w:val="left" w:pos="950"/>
          <w:tab w:val="left" w:pos="8280"/>
        </w:tabs>
        <w:ind w:left="1080" w:hanging="900"/>
        <w:rPr>
          <w:sz w:val="22"/>
        </w:rPr>
      </w:pPr>
      <w:r>
        <w:rPr>
          <w:sz w:val="22"/>
        </w:rPr>
        <w:tab/>
        <w:t xml:space="preserve"> spillway effectiveness (S</w:t>
      </w:r>
      <w:r>
        <w:rPr>
          <w:sz w:val="22"/>
        </w:rPr>
        <w:t xml:space="preserve">F). </w:t>
      </w:r>
      <w:r>
        <w:rPr>
          <w:sz w:val="22"/>
        </w:rPr>
        <w:tab/>
        <w:t>13</w:t>
      </w:r>
    </w:p>
    <w:p w:rsidR="00000000" w:rsidRDefault="00763EE2">
      <w:pPr>
        <w:tabs>
          <w:tab w:val="left" w:pos="900"/>
          <w:tab w:val="left" w:pos="950"/>
          <w:tab w:val="left" w:pos="8280"/>
        </w:tabs>
        <w:ind w:left="900" w:hanging="900"/>
        <w:rPr>
          <w:sz w:val="22"/>
        </w:rPr>
      </w:pPr>
    </w:p>
    <w:p w:rsidR="00000000" w:rsidRDefault="00763EE2">
      <w:pPr>
        <w:tabs>
          <w:tab w:val="left" w:pos="900"/>
          <w:tab w:val="left" w:pos="950"/>
          <w:tab w:val="left" w:pos="7560"/>
          <w:tab w:val="left" w:pos="7920"/>
          <w:tab w:val="left" w:pos="8280"/>
        </w:tabs>
        <w:rPr>
          <w:sz w:val="22"/>
        </w:rPr>
      </w:pPr>
      <w:r>
        <w:rPr>
          <w:b/>
          <w:bCs/>
          <w:sz w:val="22"/>
        </w:rPr>
        <w:t>Table 11.</w:t>
      </w:r>
      <w:r>
        <w:rPr>
          <w:b/>
          <w:bCs/>
          <w:sz w:val="22"/>
        </w:rPr>
        <w:tab/>
      </w:r>
      <w:r>
        <w:rPr>
          <w:b/>
          <w:bCs/>
          <w:sz w:val="22"/>
        </w:rPr>
        <w:tab/>
      </w:r>
      <w:r>
        <w:rPr>
          <w:sz w:val="22"/>
        </w:rPr>
        <w:t xml:space="preserve">Upstream detections at the FCRPS projects of individual returning steelhead </w:t>
      </w:r>
    </w:p>
    <w:p w:rsidR="00000000" w:rsidRDefault="00763EE2">
      <w:pPr>
        <w:pStyle w:val="PlainText"/>
        <w:tabs>
          <w:tab w:val="left" w:pos="900"/>
          <w:tab w:val="left" w:pos="950"/>
          <w:tab w:val="left" w:pos="7920"/>
          <w:tab w:val="left" w:pos="8280"/>
        </w:tabs>
        <w:ind w:left="972" w:hanging="972"/>
        <w:rPr>
          <w:rFonts w:ascii="Times New Roman" w:hAnsi="Times New Roman"/>
          <w:b/>
          <w:bCs/>
          <w:sz w:val="22"/>
          <w:szCs w:val="24"/>
        </w:rPr>
      </w:pPr>
      <w:r>
        <w:rPr>
          <w:rFonts w:ascii="Times New Roman" w:hAnsi="Times New Roman"/>
          <w:sz w:val="22"/>
        </w:rPr>
        <w:tab/>
        <w:t xml:space="preserve"> </w:t>
      </w:r>
      <w:r>
        <w:rPr>
          <w:rFonts w:ascii="Times New Roman" w:hAnsi="Times New Roman"/>
          <w:sz w:val="22"/>
        </w:rPr>
        <w:tab/>
        <w:t>PIT-tagged as kelts in 2001 and 2002.</w:t>
      </w:r>
      <w:r>
        <w:rPr>
          <w:rFonts w:ascii="Times New Roman" w:hAnsi="Times New Roman"/>
          <w:sz w:val="22"/>
        </w:rPr>
        <w:tab/>
      </w:r>
      <w:r>
        <w:rPr>
          <w:rFonts w:ascii="Times New Roman" w:hAnsi="Times New Roman"/>
          <w:sz w:val="22"/>
        </w:rPr>
        <w:tab/>
        <w:t>15</w:t>
      </w:r>
    </w:p>
    <w:p w:rsidR="00000000" w:rsidRDefault="00763EE2">
      <w:pPr>
        <w:pStyle w:val="PlainText"/>
        <w:tabs>
          <w:tab w:val="left" w:pos="900"/>
          <w:tab w:val="left" w:pos="950"/>
          <w:tab w:val="left" w:pos="7920"/>
          <w:tab w:val="left" w:pos="8280"/>
        </w:tabs>
        <w:ind w:left="972" w:hanging="972"/>
        <w:rPr>
          <w:rFonts w:ascii="Times New Roman" w:hAnsi="Times New Roman"/>
          <w:b/>
          <w:bCs/>
          <w:sz w:val="22"/>
          <w:szCs w:val="24"/>
        </w:rPr>
      </w:pPr>
      <w:r>
        <w:rPr>
          <w:rFonts w:ascii="Times New Roman" w:hAnsi="Times New Roman"/>
          <w:b/>
          <w:bCs/>
          <w:sz w:val="22"/>
          <w:szCs w:val="24"/>
        </w:rPr>
        <w:tab/>
      </w:r>
    </w:p>
    <w:p w:rsidR="00000000" w:rsidRDefault="00763EE2">
      <w:pPr>
        <w:pStyle w:val="PlainText"/>
        <w:tabs>
          <w:tab w:val="left" w:pos="900"/>
          <w:tab w:val="left" w:pos="950"/>
          <w:tab w:val="left" w:pos="7920"/>
          <w:tab w:val="left" w:pos="8280"/>
        </w:tabs>
        <w:ind w:left="972" w:hanging="972"/>
        <w:rPr>
          <w:rFonts w:ascii="Times New Roman" w:hAnsi="Times New Roman"/>
          <w:b/>
          <w:bCs/>
          <w:sz w:val="22"/>
          <w:szCs w:val="24"/>
        </w:rPr>
      </w:pPr>
      <w:r>
        <w:rPr>
          <w:rFonts w:ascii="Times New Roman" w:hAnsi="Times New Roman"/>
          <w:b/>
          <w:bCs/>
          <w:sz w:val="22"/>
          <w:szCs w:val="24"/>
        </w:rPr>
        <w:t xml:space="preserve">Table 12. </w:t>
      </w:r>
      <w:r>
        <w:rPr>
          <w:rFonts w:ascii="Times New Roman" w:hAnsi="Times New Roman"/>
          <w:b/>
          <w:bCs/>
          <w:sz w:val="22"/>
          <w:szCs w:val="24"/>
        </w:rPr>
        <w:tab/>
      </w:r>
      <w:r>
        <w:rPr>
          <w:rFonts w:ascii="Times New Roman" w:hAnsi="Times New Roman"/>
          <w:bCs/>
          <w:sz w:val="22"/>
        </w:rPr>
        <w:t>Upstream detections for kelts tagged in 2002 in the three condition categories</w:t>
      </w:r>
      <w:r>
        <w:rPr>
          <w:rFonts w:ascii="Times New Roman" w:hAnsi="Times New Roman"/>
          <w:sz w:val="22"/>
          <w:szCs w:val="24"/>
        </w:rPr>
        <w:t>.</w:t>
      </w:r>
      <w:r>
        <w:rPr>
          <w:rFonts w:ascii="Times New Roman" w:hAnsi="Times New Roman"/>
          <w:sz w:val="22"/>
          <w:szCs w:val="24"/>
        </w:rPr>
        <w:tab/>
      </w:r>
      <w:r>
        <w:rPr>
          <w:rFonts w:ascii="Times New Roman" w:hAnsi="Times New Roman"/>
          <w:sz w:val="22"/>
          <w:szCs w:val="24"/>
        </w:rPr>
        <w:tab/>
        <w:t>15</w:t>
      </w:r>
    </w:p>
    <w:p w:rsidR="00000000" w:rsidRDefault="00763EE2">
      <w:pPr>
        <w:pStyle w:val="PlainText"/>
        <w:tabs>
          <w:tab w:val="left" w:pos="900"/>
          <w:tab w:val="left" w:pos="950"/>
          <w:tab w:val="left" w:pos="7920"/>
          <w:tab w:val="left" w:pos="8280"/>
        </w:tabs>
        <w:ind w:left="972" w:hanging="972"/>
        <w:rPr>
          <w:rFonts w:ascii="Times New Roman" w:hAnsi="Times New Roman"/>
          <w:b/>
          <w:bCs/>
          <w:szCs w:val="24"/>
        </w:rPr>
      </w:pPr>
    </w:p>
    <w:p w:rsidR="00000000" w:rsidRDefault="00763EE2">
      <w:pPr>
        <w:tabs>
          <w:tab w:val="left" w:pos="900"/>
          <w:tab w:val="left" w:pos="950"/>
          <w:tab w:val="left" w:pos="8280"/>
        </w:tabs>
        <w:ind w:left="1080" w:hanging="1080"/>
        <w:rPr>
          <w:sz w:val="22"/>
        </w:rPr>
      </w:pPr>
      <w:r>
        <w:rPr>
          <w:b/>
          <w:bCs/>
          <w:sz w:val="22"/>
        </w:rPr>
        <w:t xml:space="preserve">Table 13. </w:t>
      </w:r>
      <w:r>
        <w:rPr>
          <w:b/>
          <w:bCs/>
          <w:sz w:val="22"/>
        </w:rPr>
        <w:tab/>
        <w:t xml:space="preserve"> </w:t>
      </w:r>
      <w:r>
        <w:rPr>
          <w:sz w:val="22"/>
        </w:rPr>
        <w:t>Retu</w:t>
      </w:r>
      <w:r>
        <w:rPr>
          <w:sz w:val="22"/>
        </w:rPr>
        <w:t>rns from hatchery and wild kelts tagged at McN and JDD (2002).</w:t>
      </w:r>
      <w:r>
        <w:rPr>
          <w:sz w:val="22"/>
        </w:rPr>
        <w:tab/>
        <w:t>15</w:t>
      </w:r>
    </w:p>
    <w:p w:rsidR="00000000" w:rsidRDefault="00763EE2">
      <w:pPr>
        <w:tabs>
          <w:tab w:val="left" w:pos="900"/>
          <w:tab w:val="left" w:pos="950"/>
          <w:tab w:val="left" w:pos="8280"/>
        </w:tabs>
        <w:ind w:left="1080" w:hanging="1080"/>
        <w:rPr>
          <w:u w:val="single"/>
        </w:rPr>
      </w:pPr>
      <w:r>
        <w:rPr>
          <w:b/>
          <w:bCs/>
          <w:sz w:val="22"/>
        </w:rPr>
        <w:tab/>
      </w: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u w:val="single"/>
        </w:rPr>
      </w:pPr>
    </w:p>
    <w:p w:rsidR="00000000" w:rsidRDefault="00763EE2">
      <w:pPr>
        <w:pStyle w:val="BodyTextIndent"/>
        <w:tabs>
          <w:tab w:val="left" w:pos="990"/>
          <w:tab w:val="left" w:pos="6480"/>
          <w:tab w:val="left" w:pos="7560"/>
          <w:tab w:val="left" w:pos="7920"/>
          <w:tab w:val="left" w:pos="8280"/>
        </w:tabs>
        <w:ind w:left="0" w:firstLine="0"/>
        <w:jc w:val="center"/>
        <w:rPr>
          <w:b/>
          <w:bCs/>
          <w:sz w:val="28"/>
          <w:u w:val="single"/>
        </w:rPr>
      </w:pPr>
      <w:r>
        <w:rPr>
          <w:b/>
          <w:bCs/>
          <w:sz w:val="28"/>
          <w:u w:val="single"/>
        </w:rPr>
        <w:lastRenderedPageBreak/>
        <w:t>LIST OF FIGURES</w:t>
      </w:r>
    </w:p>
    <w:p w:rsidR="00000000" w:rsidRDefault="00763EE2">
      <w:pPr>
        <w:pStyle w:val="BodyTextIndent"/>
        <w:tabs>
          <w:tab w:val="left" w:pos="990"/>
          <w:tab w:val="left" w:pos="6480"/>
          <w:tab w:val="left" w:pos="7560"/>
          <w:tab w:val="left" w:pos="7920"/>
          <w:tab w:val="left" w:pos="8280"/>
        </w:tabs>
        <w:ind w:left="0" w:firstLine="0"/>
        <w:rPr>
          <w:b/>
          <w:bCs/>
          <w:color w:val="FF0000"/>
          <w:sz w:val="22"/>
          <w:u w:val="single"/>
        </w:rPr>
      </w:pPr>
    </w:p>
    <w:p w:rsidR="00000000" w:rsidRDefault="00763EE2">
      <w:pPr>
        <w:pStyle w:val="BodyTextIndent"/>
        <w:tabs>
          <w:tab w:val="left" w:pos="990"/>
          <w:tab w:val="left" w:pos="6480"/>
          <w:tab w:val="left" w:pos="7560"/>
          <w:tab w:val="left" w:pos="7920"/>
          <w:tab w:val="left" w:pos="8280"/>
        </w:tabs>
        <w:ind w:left="990" w:hanging="990"/>
        <w:rPr>
          <w:sz w:val="22"/>
        </w:rPr>
      </w:pPr>
    </w:p>
    <w:p w:rsidR="00000000" w:rsidRDefault="00763EE2">
      <w:pPr>
        <w:pStyle w:val="BodyTextIndent"/>
        <w:tabs>
          <w:tab w:val="left" w:pos="990"/>
          <w:tab w:val="left" w:pos="1053"/>
          <w:tab w:val="left" w:pos="6480"/>
          <w:tab w:val="left" w:pos="7560"/>
          <w:tab w:val="left" w:pos="7920"/>
          <w:tab w:val="left" w:pos="8280"/>
        </w:tabs>
        <w:ind w:left="990" w:hanging="990"/>
        <w:rPr>
          <w:sz w:val="22"/>
        </w:rPr>
      </w:pPr>
      <w:r>
        <w:rPr>
          <w:b/>
          <w:bCs/>
          <w:sz w:val="22"/>
        </w:rPr>
        <w:t>Figure 1.</w:t>
      </w:r>
      <w:r>
        <w:rPr>
          <w:b/>
          <w:bCs/>
          <w:sz w:val="22"/>
        </w:rPr>
        <w:tab/>
        <w:t xml:space="preserve"> </w:t>
      </w:r>
      <w:r>
        <w:rPr>
          <w:sz w:val="22"/>
        </w:rPr>
        <w:t xml:space="preserve">Projects of the FCRPS and the Snake and Columbia rivers.  </w:t>
      </w:r>
      <w:r>
        <w:rPr>
          <w:sz w:val="22"/>
        </w:rPr>
        <w:tab/>
      </w:r>
      <w:r>
        <w:rPr>
          <w:sz w:val="22"/>
        </w:rPr>
        <w:tab/>
      </w:r>
      <w:r>
        <w:rPr>
          <w:sz w:val="22"/>
        </w:rPr>
        <w:tab/>
      </w:r>
      <w:r>
        <w:rPr>
          <w:sz w:val="22"/>
        </w:rPr>
        <w:tab/>
        <w:t>2</w:t>
      </w:r>
    </w:p>
    <w:p w:rsidR="00000000" w:rsidRDefault="00763EE2">
      <w:pPr>
        <w:pStyle w:val="BodyTextIndent"/>
        <w:tabs>
          <w:tab w:val="left" w:pos="990"/>
          <w:tab w:val="left" w:pos="1053"/>
          <w:tab w:val="left" w:pos="6480"/>
          <w:tab w:val="left" w:pos="7560"/>
          <w:tab w:val="left" w:pos="7920"/>
          <w:tab w:val="left" w:pos="8280"/>
        </w:tabs>
        <w:ind w:left="990" w:hanging="990"/>
        <w:rPr>
          <w:sz w:val="22"/>
        </w:rPr>
      </w:pPr>
    </w:p>
    <w:p w:rsidR="00000000" w:rsidRDefault="00763EE2">
      <w:pPr>
        <w:pStyle w:val="BodyTextIndent"/>
        <w:tabs>
          <w:tab w:val="left" w:pos="990"/>
          <w:tab w:val="left" w:pos="1053"/>
          <w:tab w:val="left" w:pos="1080"/>
          <w:tab w:val="left" w:pos="6480"/>
          <w:tab w:val="left" w:pos="7560"/>
          <w:tab w:val="left" w:pos="7920"/>
          <w:tab w:val="left" w:pos="8280"/>
        </w:tabs>
        <w:ind w:left="990" w:hanging="990"/>
        <w:rPr>
          <w:sz w:val="22"/>
        </w:rPr>
      </w:pPr>
      <w:r>
        <w:rPr>
          <w:b/>
          <w:bCs/>
          <w:sz w:val="22"/>
        </w:rPr>
        <w:t xml:space="preserve">Figure 2. </w:t>
      </w:r>
      <w:r>
        <w:rPr>
          <w:b/>
          <w:bCs/>
          <w:sz w:val="22"/>
        </w:rPr>
        <w:tab/>
      </w:r>
      <w:r>
        <w:rPr>
          <w:b/>
          <w:bCs/>
          <w:sz w:val="22"/>
        </w:rPr>
        <w:tab/>
      </w:r>
      <w:r>
        <w:rPr>
          <w:sz w:val="22"/>
        </w:rPr>
        <w:t>Weekly proportion of the total steelhead population sampled at the juvenil</w:t>
      </w:r>
      <w:r>
        <w:rPr>
          <w:sz w:val="22"/>
        </w:rPr>
        <w:t xml:space="preserve">e </w:t>
      </w:r>
    </w:p>
    <w:p w:rsidR="00000000" w:rsidRDefault="00763EE2">
      <w:pPr>
        <w:pStyle w:val="BodyTextIndent"/>
        <w:tabs>
          <w:tab w:val="left" w:pos="990"/>
          <w:tab w:val="left" w:pos="1053"/>
          <w:tab w:val="left" w:pos="6480"/>
          <w:tab w:val="left" w:pos="7560"/>
          <w:tab w:val="left" w:pos="7920"/>
          <w:tab w:val="left" w:pos="8280"/>
        </w:tabs>
        <w:ind w:left="990" w:hanging="990"/>
        <w:rPr>
          <w:sz w:val="22"/>
        </w:rPr>
      </w:pPr>
      <w:r>
        <w:rPr>
          <w:sz w:val="22"/>
        </w:rPr>
        <w:tab/>
      </w:r>
      <w:r>
        <w:rPr>
          <w:sz w:val="22"/>
        </w:rPr>
        <w:tab/>
        <w:t xml:space="preserve">fish facility separator of McNary Dam, Columbia River 2002. </w:t>
      </w:r>
      <w:r>
        <w:rPr>
          <w:sz w:val="22"/>
        </w:rPr>
        <w:tab/>
      </w:r>
      <w:r>
        <w:rPr>
          <w:sz w:val="22"/>
        </w:rPr>
        <w:tab/>
      </w:r>
      <w:r>
        <w:rPr>
          <w:sz w:val="22"/>
        </w:rPr>
        <w:tab/>
        <w:t>7</w:t>
      </w:r>
      <w:r>
        <w:rPr>
          <w:sz w:val="22"/>
        </w:rPr>
        <w:tab/>
      </w:r>
    </w:p>
    <w:p w:rsidR="00000000" w:rsidRDefault="00763EE2">
      <w:pPr>
        <w:pStyle w:val="BodyTextIndent"/>
        <w:tabs>
          <w:tab w:val="left" w:pos="990"/>
          <w:tab w:val="left" w:pos="1053"/>
          <w:tab w:val="left" w:pos="6480"/>
          <w:tab w:val="left" w:pos="7560"/>
          <w:tab w:val="left" w:pos="7920"/>
          <w:tab w:val="left" w:pos="8280"/>
        </w:tabs>
        <w:ind w:left="990" w:hanging="990"/>
        <w:rPr>
          <w:sz w:val="22"/>
        </w:rPr>
      </w:pPr>
    </w:p>
    <w:p w:rsidR="00000000" w:rsidRDefault="00763EE2">
      <w:pPr>
        <w:pStyle w:val="BodyTextIndent"/>
        <w:tabs>
          <w:tab w:val="left" w:pos="990"/>
          <w:tab w:val="left" w:pos="1053"/>
          <w:tab w:val="left" w:pos="6480"/>
          <w:tab w:val="left" w:pos="7560"/>
          <w:tab w:val="left" w:pos="7920"/>
          <w:tab w:val="left" w:pos="8280"/>
        </w:tabs>
        <w:ind w:left="990" w:hanging="990"/>
        <w:rPr>
          <w:sz w:val="22"/>
        </w:rPr>
      </w:pPr>
      <w:r>
        <w:rPr>
          <w:b/>
          <w:bCs/>
          <w:sz w:val="22"/>
        </w:rPr>
        <w:t>Figure 3.</w:t>
      </w:r>
      <w:r>
        <w:rPr>
          <w:b/>
          <w:bCs/>
          <w:sz w:val="22"/>
        </w:rPr>
        <w:tab/>
        <w:t xml:space="preserve"> </w:t>
      </w:r>
      <w:r>
        <w:rPr>
          <w:sz w:val="22"/>
        </w:rPr>
        <w:t xml:space="preserve">Condition and origin compared for 2001 (n=1105) and 2002 (n=1184) </w:t>
      </w:r>
    </w:p>
    <w:p w:rsidR="00000000" w:rsidRDefault="00763EE2">
      <w:pPr>
        <w:pStyle w:val="BodyTextIndent"/>
        <w:tabs>
          <w:tab w:val="left" w:pos="990"/>
          <w:tab w:val="left" w:pos="1053"/>
          <w:tab w:val="left" w:pos="6480"/>
          <w:tab w:val="left" w:pos="7560"/>
          <w:tab w:val="left" w:pos="7920"/>
          <w:tab w:val="left" w:pos="8280"/>
        </w:tabs>
        <w:ind w:left="990" w:hanging="990"/>
        <w:rPr>
          <w:sz w:val="22"/>
        </w:rPr>
      </w:pPr>
      <w:r>
        <w:rPr>
          <w:b/>
          <w:bCs/>
          <w:sz w:val="22"/>
        </w:rPr>
        <w:tab/>
      </w:r>
      <w:r>
        <w:rPr>
          <w:b/>
          <w:bCs/>
          <w:sz w:val="22"/>
        </w:rPr>
        <w:tab/>
      </w:r>
      <w:r>
        <w:rPr>
          <w:sz w:val="22"/>
        </w:rPr>
        <w:t>sampling seasons</w:t>
      </w:r>
      <w:r>
        <w:rPr>
          <w:b/>
          <w:bCs/>
          <w:sz w:val="22"/>
        </w:rPr>
        <w:t xml:space="preserve"> </w:t>
      </w:r>
      <w:r>
        <w:rPr>
          <w:sz w:val="22"/>
        </w:rPr>
        <w:t xml:space="preserve">at McNary and John Day Dams.   </w:t>
      </w:r>
      <w:r>
        <w:rPr>
          <w:sz w:val="22"/>
        </w:rPr>
        <w:tab/>
      </w:r>
      <w:r>
        <w:rPr>
          <w:sz w:val="22"/>
        </w:rPr>
        <w:tab/>
      </w:r>
      <w:r>
        <w:rPr>
          <w:sz w:val="22"/>
        </w:rPr>
        <w:tab/>
      </w:r>
      <w:r>
        <w:rPr>
          <w:sz w:val="22"/>
        </w:rPr>
        <w:tab/>
        <w:t>7</w:t>
      </w:r>
    </w:p>
    <w:p w:rsidR="00000000" w:rsidRDefault="00763EE2">
      <w:pPr>
        <w:pStyle w:val="BodyTextIndent"/>
        <w:tabs>
          <w:tab w:val="left" w:pos="990"/>
          <w:tab w:val="left" w:pos="1053"/>
          <w:tab w:val="left" w:pos="6480"/>
          <w:tab w:val="left" w:pos="7560"/>
          <w:tab w:val="left" w:pos="7920"/>
          <w:tab w:val="left" w:pos="8280"/>
        </w:tabs>
        <w:ind w:left="0" w:firstLine="0"/>
        <w:rPr>
          <w:b/>
          <w:bCs/>
          <w:sz w:val="22"/>
        </w:rPr>
      </w:pPr>
    </w:p>
    <w:p w:rsidR="00000000" w:rsidRDefault="00763EE2">
      <w:pPr>
        <w:pStyle w:val="BodyTextIndent"/>
        <w:tabs>
          <w:tab w:val="left" w:pos="990"/>
          <w:tab w:val="left" w:pos="1053"/>
          <w:tab w:val="left" w:pos="6480"/>
          <w:tab w:val="left" w:pos="7560"/>
          <w:tab w:val="left" w:pos="7920"/>
          <w:tab w:val="left" w:pos="8280"/>
        </w:tabs>
        <w:ind w:left="1080" w:hanging="1080"/>
        <w:rPr>
          <w:sz w:val="22"/>
        </w:rPr>
      </w:pPr>
      <w:r>
        <w:rPr>
          <w:b/>
          <w:bCs/>
          <w:sz w:val="22"/>
        </w:rPr>
        <w:t xml:space="preserve">Figure 4. </w:t>
      </w:r>
      <w:r>
        <w:rPr>
          <w:b/>
          <w:bCs/>
          <w:sz w:val="22"/>
        </w:rPr>
        <w:tab/>
      </w:r>
      <w:r>
        <w:rPr>
          <w:b/>
          <w:bCs/>
          <w:sz w:val="22"/>
        </w:rPr>
        <w:tab/>
      </w:r>
      <w:r>
        <w:rPr>
          <w:sz w:val="22"/>
        </w:rPr>
        <w:t>Weekly proportion of the total steelh</w:t>
      </w:r>
      <w:r>
        <w:rPr>
          <w:sz w:val="22"/>
        </w:rPr>
        <w:t xml:space="preserve">ead population sampled at the smolt </w:t>
      </w:r>
    </w:p>
    <w:p w:rsidR="00000000" w:rsidRDefault="00763EE2">
      <w:pPr>
        <w:pStyle w:val="BodyTextIndent"/>
        <w:tabs>
          <w:tab w:val="left" w:pos="990"/>
          <w:tab w:val="left" w:pos="1053"/>
          <w:tab w:val="left" w:pos="6480"/>
          <w:tab w:val="left" w:pos="7560"/>
          <w:tab w:val="left" w:pos="7920"/>
          <w:tab w:val="left" w:pos="8280"/>
        </w:tabs>
        <w:ind w:left="1080" w:hanging="1080"/>
        <w:rPr>
          <w:sz w:val="22"/>
        </w:rPr>
      </w:pPr>
      <w:r>
        <w:rPr>
          <w:b/>
          <w:bCs/>
          <w:sz w:val="22"/>
        </w:rPr>
        <w:tab/>
      </w:r>
      <w:r>
        <w:rPr>
          <w:b/>
          <w:bCs/>
          <w:sz w:val="22"/>
        </w:rPr>
        <w:tab/>
      </w:r>
      <w:r>
        <w:rPr>
          <w:b/>
          <w:bCs/>
          <w:sz w:val="22"/>
        </w:rPr>
        <w:tab/>
      </w:r>
      <w:r>
        <w:rPr>
          <w:sz w:val="22"/>
        </w:rPr>
        <w:t xml:space="preserve">monitoring facility at John Day Dam, Columbia River 2002. </w:t>
      </w:r>
      <w:r>
        <w:rPr>
          <w:sz w:val="22"/>
        </w:rPr>
        <w:tab/>
      </w:r>
      <w:r>
        <w:rPr>
          <w:sz w:val="22"/>
        </w:rPr>
        <w:tab/>
      </w:r>
      <w:r>
        <w:rPr>
          <w:sz w:val="22"/>
        </w:rPr>
        <w:tab/>
      </w:r>
      <w:r>
        <w:rPr>
          <w:sz w:val="22"/>
        </w:rPr>
        <w:tab/>
        <w:t>8</w:t>
      </w:r>
    </w:p>
    <w:p w:rsidR="00000000" w:rsidRDefault="00763EE2">
      <w:pPr>
        <w:pStyle w:val="BodyTextIndent"/>
        <w:tabs>
          <w:tab w:val="left" w:pos="990"/>
          <w:tab w:val="left" w:pos="1053"/>
          <w:tab w:val="left" w:pos="6480"/>
          <w:tab w:val="left" w:pos="7560"/>
          <w:tab w:val="left" w:pos="7920"/>
          <w:tab w:val="left" w:pos="8280"/>
        </w:tabs>
        <w:ind w:left="0" w:firstLine="0"/>
        <w:rPr>
          <w:b/>
          <w:bCs/>
          <w:sz w:val="22"/>
        </w:rPr>
      </w:pPr>
    </w:p>
    <w:p w:rsidR="00000000" w:rsidRDefault="00763EE2">
      <w:pPr>
        <w:pStyle w:val="BodyTextIndent"/>
        <w:tabs>
          <w:tab w:val="left" w:pos="990"/>
          <w:tab w:val="left" w:pos="1053"/>
          <w:tab w:val="left" w:pos="6480"/>
          <w:tab w:val="left" w:pos="7560"/>
          <w:tab w:val="left" w:pos="7920"/>
          <w:tab w:val="left" w:pos="8280"/>
        </w:tabs>
        <w:ind w:left="0" w:firstLine="0"/>
        <w:rPr>
          <w:sz w:val="22"/>
        </w:rPr>
      </w:pPr>
      <w:r>
        <w:rPr>
          <w:b/>
          <w:bCs/>
          <w:sz w:val="22"/>
        </w:rPr>
        <w:t xml:space="preserve">Figure 5.    </w:t>
      </w:r>
      <w:r>
        <w:rPr>
          <w:sz w:val="22"/>
        </w:rPr>
        <w:t xml:space="preserve">Passage histories at John Day Dam representing radio-tagged kelts released </w:t>
      </w:r>
    </w:p>
    <w:p w:rsidR="00000000" w:rsidRDefault="00763EE2">
      <w:pPr>
        <w:pStyle w:val="BodyTextIndent"/>
        <w:tabs>
          <w:tab w:val="left" w:pos="990"/>
          <w:tab w:val="left" w:pos="1053"/>
          <w:tab w:val="left" w:pos="7560"/>
          <w:tab w:val="left" w:pos="7920"/>
          <w:tab w:val="left" w:pos="8280"/>
        </w:tabs>
        <w:ind w:left="1080" w:hanging="1080"/>
        <w:rPr>
          <w:b/>
          <w:bCs/>
          <w:sz w:val="22"/>
        </w:rPr>
      </w:pPr>
      <w:r>
        <w:rPr>
          <w:sz w:val="22"/>
        </w:rPr>
        <w:tab/>
      </w:r>
      <w:r>
        <w:rPr>
          <w:sz w:val="22"/>
        </w:rPr>
        <w:tab/>
        <w:t>at the McNary Dam juvenile fish separator, 2002.</w:t>
      </w:r>
      <w:r>
        <w:rPr>
          <w:sz w:val="22"/>
        </w:rPr>
        <w:tab/>
      </w:r>
      <w:r>
        <w:rPr>
          <w:sz w:val="22"/>
        </w:rPr>
        <w:tab/>
      </w:r>
      <w:r>
        <w:rPr>
          <w:sz w:val="22"/>
        </w:rPr>
        <w:tab/>
        <w:t>10</w:t>
      </w:r>
    </w:p>
    <w:p w:rsidR="00000000" w:rsidRDefault="00763EE2">
      <w:pPr>
        <w:pStyle w:val="BodyTextIndent"/>
        <w:tabs>
          <w:tab w:val="left" w:pos="990"/>
          <w:tab w:val="left" w:pos="1053"/>
          <w:tab w:val="left" w:pos="7560"/>
          <w:tab w:val="left" w:pos="7920"/>
          <w:tab w:val="left" w:pos="8280"/>
        </w:tabs>
        <w:ind w:left="0" w:firstLine="0"/>
        <w:rPr>
          <w:b/>
          <w:bCs/>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Figur</w:t>
      </w:r>
      <w:r>
        <w:rPr>
          <w:b/>
          <w:bCs/>
          <w:sz w:val="22"/>
        </w:rPr>
        <w:t xml:space="preserve">e 6. </w:t>
      </w:r>
      <w:r>
        <w:rPr>
          <w:b/>
          <w:bCs/>
          <w:sz w:val="22"/>
        </w:rPr>
        <w:tab/>
        <w:t xml:space="preserve"> </w:t>
      </w:r>
      <w:r>
        <w:rPr>
          <w:b/>
          <w:bCs/>
          <w:sz w:val="22"/>
        </w:rPr>
        <w:tab/>
      </w:r>
      <w:r>
        <w:rPr>
          <w:sz w:val="22"/>
        </w:rPr>
        <w:t>Hourly passage during 24-hour spill (30/30).</w:t>
      </w:r>
      <w:r>
        <w:rPr>
          <w:sz w:val="22"/>
        </w:rPr>
        <w:tab/>
      </w:r>
      <w:r>
        <w:rPr>
          <w:sz w:val="22"/>
        </w:rPr>
        <w:tab/>
      </w:r>
      <w:r>
        <w:rPr>
          <w:sz w:val="22"/>
        </w:rPr>
        <w:tab/>
        <w:t>11</w:t>
      </w:r>
    </w:p>
    <w:p w:rsidR="00000000" w:rsidRDefault="00763EE2">
      <w:pPr>
        <w:pStyle w:val="BodyTextIndent"/>
        <w:tabs>
          <w:tab w:val="left" w:pos="990"/>
          <w:tab w:val="left" w:pos="1053"/>
          <w:tab w:val="left" w:pos="7560"/>
          <w:tab w:val="left" w:pos="7920"/>
          <w:tab w:val="left" w:pos="8280"/>
        </w:tabs>
        <w:ind w:left="0" w:firstLine="0"/>
        <w:rPr>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 xml:space="preserve">Figure 7.    </w:t>
      </w:r>
      <w:r>
        <w:rPr>
          <w:sz w:val="22"/>
        </w:rPr>
        <w:t>Hourly passage during night-spill (0/54).</w:t>
      </w:r>
      <w:r>
        <w:rPr>
          <w:sz w:val="22"/>
        </w:rPr>
        <w:tab/>
      </w:r>
      <w:r>
        <w:rPr>
          <w:sz w:val="22"/>
        </w:rPr>
        <w:tab/>
      </w:r>
      <w:r>
        <w:rPr>
          <w:sz w:val="22"/>
        </w:rPr>
        <w:tab/>
        <w:t>11</w:t>
      </w:r>
    </w:p>
    <w:p w:rsidR="00000000" w:rsidRDefault="00763EE2">
      <w:pPr>
        <w:pStyle w:val="BodyTextIndent"/>
        <w:tabs>
          <w:tab w:val="left" w:pos="990"/>
          <w:tab w:val="left" w:pos="1053"/>
          <w:tab w:val="left" w:pos="7560"/>
          <w:tab w:val="left" w:pos="7920"/>
          <w:tab w:val="left" w:pos="8280"/>
        </w:tabs>
        <w:ind w:left="0" w:firstLine="0"/>
        <w:rPr>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 xml:space="preserve">Figure 8.   </w:t>
      </w:r>
      <w:r>
        <w:rPr>
          <w:b/>
          <w:bCs/>
          <w:sz w:val="22"/>
        </w:rPr>
        <w:tab/>
      </w:r>
      <w:r>
        <w:rPr>
          <w:sz w:val="22"/>
        </w:rPr>
        <w:t xml:space="preserve">Passage histories at The Dalles Dam representing radio-tagged kelt groups </w:t>
      </w:r>
    </w:p>
    <w:p w:rsidR="00000000" w:rsidRDefault="00763EE2">
      <w:pPr>
        <w:pStyle w:val="BodyTextIndent"/>
        <w:tabs>
          <w:tab w:val="left" w:pos="990"/>
          <w:tab w:val="left" w:pos="1053"/>
          <w:tab w:val="left" w:pos="7560"/>
          <w:tab w:val="left" w:pos="7920"/>
          <w:tab w:val="left" w:pos="8280"/>
        </w:tabs>
        <w:ind w:left="0" w:firstLine="0"/>
        <w:rPr>
          <w:sz w:val="22"/>
        </w:rPr>
      </w:pPr>
      <w:r>
        <w:rPr>
          <w:sz w:val="22"/>
        </w:rPr>
        <w:tab/>
      </w:r>
      <w:r>
        <w:rPr>
          <w:sz w:val="22"/>
        </w:rPr>
        <w:tab/>
        <w:t>released from McNary and John Day dams, 2002.</w:t>
      </w:r>
      <w:r>
        <w:rPr>
          <w:sz w:val="22"/>
        </w:rPr>
        <w:tab/>
      </w:r>
      <w:r>
        <w:rPr>
          <w:sz w:val="22"/>
        </w:rPr>
        <w:tab/>
      </w:r>
      <w:r>
        <w:rPr>
          <w:sz w:val="22"/>
        </w:rPr>
        <w:tab/>
        <w:t>12</w:t>
      </w:r>
    </w:p>
    <w:p w:rsidR="00000000" w:rsidRDefault="00763EE2">
      <w:pPr>
        <w:pStyle w:val="BodyTextIndent"/>
        <w:tabs>
          <w:tab w:val="left" w:pos="990"/>
          <w:tab w:val="left" w:pos="1053"/>
          <w:tab w:val="left" w:pos="7560"/>
          <w:tab w:val="left" w:pos="7920"/>
          <w:tab w:val="left" w:pos="8280"/>
        </w:tabs>
        <w:ind w:left="0" w:firstLine="0"/>
        <w:rPr>
          <w:b/>
          <w:bCs/>
          <w:sz w:val="22"/>
        </w:rPr>
      </w:pPr>
    </w:p>
    <w:p w:rsidR="00000000" w:rsidRDefault="00763EE2">
      <w:pPr>
        <w:pStyle w:val="BodyTextIndent"/>
        <w:tabs>
          <w:tab w:val="left" w:pos="990"/>
          <w:tab w:val="left" w:pos="1053"/>
          <w:tab w:val="left" w:pos="1080"/>
          <w:tab w:val="left" w:pos="7560"/>
          <w:tab w:val="left" w:pos="7920"/>
          <w:tab w:val="left" w:pos="8280"/>
        </w:tabs>
        <w:ind w:left="0" w:firstLine="0"/>
        <w:rPr>
          <w:sz w:val="22"/>
        </w:rPr>
      </w:pPr>
      <w:r>
        <w:rPr>
          <w:b/>
          <w:bCs/>
          <w:sz w:val="22"/>
        </w:rPr>
        <w:t xml:space="preserve">Figure 9.   </w:t>
      </w:r>
      <w:r>
        <w:rPr>
          <w:b/>
          <w:bCs/>
          <w:sz w:val="22"/>
        </w:rPr>
        <w:tab/>
      </w:r>
      <w:r>
        <w:rPr>
          <w:sz w:val="22"/>
        </w:rPr>
        <w:t>Hourly passage history at The Dalles Dam for radio-tagged kelts in 2002.</w:t>
      </w:r>
      <w:r>
        <w:rPr>
          <w:sz w:val="22"/>
        </w:rPr>
        <w:tab/>
      </w:r>
      <w:r>
        <w:rPr>
          <w:sz w:val="22"/>
        </w:rPr>
        <w:tab/>
      </w:r>
      <w:r>
        <w:rPr>
          <w:sz w:val="22"/>
        </w:rPr>
        <w:tab/>
        <w:t>12</w:t>
      </w:r>
    </w:p>
    <w:p w:rsidR="00000000" w:rsidRDefault="00763EE2">
      <w:pPr>
        <w:pStyle w:val="BodyTextIndent"/>
        <w:tabs>
          <w:tab w:val="left" w:pos="990"/>
          <w:tab w:val="left" w:pos="1053"/>
          <w:tab w:val="left" w:pos="7560"/>
          <w:tab w:val="left" w:pos="7920"/>
          <w:tab w:val="left" w:pos="8280"/>
        </w:tabs>
        <w:ind w:left="0" w:firstLine="0"/>
        <w:rPr>
          <w:b/>
          <w:bCs/>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 xml:space="preserve">Figure 10. </w:t>
      </w:r>
      <w:r>
        <w:rPr>
          <w:b/>
          <w:bCs/>
          <w:sz w:val="22"/>
        </w:rPr>
        <w:tab/>
      </w:r>
      <w:r>
        <w:rPr>
          <w:sz w:val="22"/>
        </w:rPr>
        <w:t xml:space="preserve">Passage histories at Bonneville Dam representing radio-tagged kelt groups </w:t>
      </w:r>
    </w:p>
    <w:p w:rsidR="00000000" w:rsidRDefault="00763EE2">
      <w:pPr>
        <w:pStyle w:val="BodyTextIndent"/>
        <w:tabs>
          <w:tab w:val="left" w:pos="990"/>
          <w:tab w:val="left" w:pos="1053"/>
          <w:tab w:val="left" w:pos="7560"/>
          <w:tab w:val="left" w:pos="7920"/>
          <w:tab w:val="left" w:pos="8280"/>
        </w:tabs>
        <w:ind w:left="0" w:firstLine="0"/>
        <w:rPr>
          <w:sz w:val="22"/>
        </w:rPr>
      </w:pPr>
      <w:r>
        <w:rPr>
          <w:sz w:val="22"/>
        </w:rPr>
        <w:tab/>
      </w:r>
      <w:r>
        <w:rPr>
          <w:sz w:val="22"/>
        </w:rPr>
        <w:tab/>
        <w:t>released from McNary and John Day dams, 2002.</w:t>
      </w:r>
      <w:r>
        <w:rPr>
          <w:sz w:val="22"/>
        </w:rPr>
        <w:tab/>
      </w:r>
      <w:r>
        <w:rPr>
          <w:sz w:val="22"/>
        </w:rPr>
        <w:tab/>
      </w:r>
      <w:r>
        <w:rPr>
          <w:sz w:val="22"/>
        </w:rPr>
        <w:tab/>
        <w:t>12</w:t>
      </w:r>
    </w:p>
    <w:p w:rsidR="00000000" w:rsidRDefault="00763EE2">
      <w:pPr>
        <w:pStyle w:val="BodyTextIndent"/>
        <w:tabs>
          <w:tab w:val="left" w:pos="990"/>
          <w:tab w:val="left" w:pos="1053"/>
          <w:tab w:val="left" w:pos="7560"/>
          <w:tab w:val="left" w:pos="7920"/>
          <w:tab w:val="left" w:pos="8280"/>
        </w:tabs>
        <w:ind w:left="0" w:firstLine="0"/>
        <w:rPr>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 xml:space="preserve">Figure 11. </w:t>
      </w:r>
      <w:r>
        <w:rPr>
          <w:b/>
          <w:bCs/>
          <w:sz w:val="22"/>
        </w:rPr>
        <w:tab/>
      </w:r>
      <w:r>
        <w:rPr>
          <w:sz w:val="22"/>
        </w:rPr>
        <w:t>Hourl</w:t>
      </w:r>
      <w:r>
        <w:rPr>
          <w:sz w:val="22"/>
        </w:rPr>
        <w:t>y passage history at Bonneville Dam for radio-tagged kelts in 2002.</w:t>
      </w:r>
      <w:r>
        <w:rPr>
          <w:sz w:val="22"/>
        </w:rPr>
        <w:tab/>
      </w:r>
      <w:r>
        <w:rPr>
          <w:sz w:val="22"/>
        </w:rPr>
        <w:tab/>
      </w:r>
      <w:r>
        <w:rPr>
          <w:sz w:val="22"/>
        </w:rPr>
        <w:tab/>
        <w:t>13</w:t>
      </w:r>
    </w:p>
    <w:p w:rsidR="00000000" w:rsidRDefault="00763EE2">
      <w:pPr>
        <w:pStyle w:val="BodyTextIndent"/>
        <w:tabs>
          <w:tab w:val="left" w:pos="990"/>
          <w:tab w:val="left" w:pos="1053"/>
          <w:tab w:val="left" w:pos="7560"/>
          <w:tab w:val="left" w:pos="7920"/>
          <w:tab w:val="left" w:pos="8280"/>
        </w:tabs>
        <w:ind w:left="0" w:firstLine="0"/>
        <w:rPr>
          <w:b/>
          <w:bCs/>
          <w:sz w:val="22"/>
        </w:rPr>
      </w:pPr>
    </w:p>
    <w:p w:rsidR="00000000" w:rsidRDefault="00763EE2">
      <w:pPr>
        <w:pStyle w:val="BodyTextIndent"/>
        <w:tabs>
          <w:tab w:val="left" w:pos="990"/>
          <w:tab w:val="left" w:pos="1053"/>
          <w:tab w:val="left" w:pos="7560"/>
          <w:tab w:val="left" w:pos="7920"/>
          <w:tab w:val="left" w:pos="8280"/>
        </w:tabs>
        <w:ind w:left="0" w:firstLine="0"/>
        <w:rPr>
          <w:sz w:val="22"/>
        </w:rPr>
      </w:pPr>
      <w:r>
        <w:rPr>
          <w:b/>
          <w:bCs/>
          <w:sz w:val="22"/>
        </w:rPr>
        <w:t xml:space="preserve">Figure 12. </w:t>
      </w:r>
      <w:r>
        <w:rPr>
          <w:b/>
          <w:bCs/>
          <w:sz w:val="22"/>
        </w:rPr>
        <w:tab/>
      </w:r>
      <w:r>
        <w:rPr>
          <w:sz w:val="22"/>
        </w:rPr>
        <w:t>Conversion to the survival gates for kelts in the three condition categories.</w:t>
      </w:r>
      <w:r>
        <w:rPr>
          <w:sz w:val="22"/>
        </w:rPr>
        <w:tab/>
      </w:r>
      <w:r>
        <w:rPr>
          <w:sz w:val="22"/>
        </w:rPr>
        <w:tab/>
        <w:t>14</w:t>
      </w:r>
      <w:r>
        <w:rPr>
          <w:sz w:val="22"/>
        </w:rPr>
        <w:tab/>
      </w:r>
    </w:p>
    <w:p w:rsidR="00000000" w:rsidRDefault="00763EE2">
      <w:pPr>
        <w:pStyle w:val="BodyTextIndent"/>
        <w:tabs>
          <w:tab w:val="left" w:pos="990"/>
          <w:tab w:val="left" w:pos="1053"/>
          <w:tab w:val="left" w:pos="7560"/>
          <w:tab w:val="left" w:pos="7920"/>
          <w:tab w:val="left" w:pos="8280"/>
        </w:tabs>
        <w:ind w:left="0" w:firstLine="0"/>
        <w:rPr>
          <w:b/>
          <w:bCs/>
          <w:caps/>
          <w:sz w:val="22"/>
          <w:u w:val="single"/>
        </w:rPr>
      </w:pPr>
    </w:p>
    <w:p w:rsidR="00000000" w:rsidRDefault="00763EE2">
      <w:pPr>
        <w:pStyle w:val="BodyTextIndent"/>
        <w:tabs>
          <w:tab w:val="left" w:pos="990"/>
          <w:tab w:val="left" w:pos="1053"/>
          <w:tab w:val="left" w:pos="6480"/>
          <w:tab w:val="left" w:pos="7560"/>
          <w:tab w:val="left" w:pos="7920"/>
          <w:tab w:val="left" w:pos="8280"/>
        </w:tabs>
        <w:ind w:left="0" w:firstLine="0"/>
        <w:rPr>
          <w:sz w:val="22"/>
        </w:rPr>
      </w:pPr>
      <w:r>
        <w:rPr>
          <w:b/>
          <w:bCs/>
          <w:sz w:val="22"/>
        </w:rPr>
        <w:t>Figure 13.</w:t>
      </w:r>
      <w:r>
        <w:rPr>
          <w:b/>
          <w:bCs/>
          <w:sz w:val="22"/>
        </w:rPr>
        <w:tab/>
      </w:r>
      <w:r>
        <w:rPr>
          <w:sz w:val="22"/>
        </w:rPr>
        <w:tab/>
        <w:t>Condition and origin of In-river and Transport treatment kelts in 2002.</w:t>
      </w:r>
      <w:r>
        <w:rPr>
          <w:sz w:val="22"/>
        </w:rPr>
        <w:tab/>
      </w:r>
      <w:r>
        <w:rPr>
          <w:sz w:val="22"/>
        </w:rPr>
        <w:tab/>
      </w:r>
      <w:r>
        <w:rPr>
          <w:sz w:val="22"/>
        </w:rPr>
        <w:tab/>
      </w:r>
      <w:r>
        <w:rPr>
          <w:sz w:val="22"/>
        </w:rPr>
        <w:t>14</w:t>
      </w:r>
    </w:p>
    <w:p w:rsidR="00000000" w:rsidRDefault="00763EE2">
      <w:pPr>
        <w:pStyle w:val="BodyTextIndent"/>
        <w:tabs>
          <w:tab w:val="left" w:pos="990"/>
          <w:tab w:val="left" w:pos="1053"/>
          <w:tab w:val="left" w:pos="6480"/>
          <w:tab w:val="left" w:pos="7560"/>
          <w:tab w:val="left" w:pos="7920"/>
          <w:tab w:val="left" w:pos="8280"/>
        </w:tabs>
        <w:ind w:left="0" w:firstLine="0"/>
        <w:rPr>
          <w:sz w:val="22"/>
        </w:rPr>
      </w:pPr>
    </w:p>
    <w:p w:rsidR="00000000" w:rsidRDefault="00763EE2">
      <w:pPr>
        <w:pStyle w:val="BodyTextIndent"/>
        <w:tabs>
          <w:tab w:val="left" w:pos="990"/>
          <w:tab w:val="left" w:pos="1053"/>
          <w:tab w:val="left" w:pos="7560"/>
          <w:tab w:val="left" w:pos="7920"/>
          <w:tab w:val="left" w:pos="8280"/>
        </w:tabs>
        <w:ind w:left="1080" w:hanging="1080"/>
        <w:rPr>
          <w:sz w:val="22"/>
        </w:rPr>
      </w:pPr>
      <w:r>
        <w:rPr>
          <w:b/>
          <w:bCs/>
          <w:sz w:val="22"/>
        </w:rPr>
        <w:t>Figure 14.</w:t>
      </w:r>
      <w:r>
        <w:rPr>
          <w:sz w:val="22"/>
        </w:rPr>
        <w:tab/>
      </w:r>
      <w:r>
        <w:rPr>
          <w:sz w:val="22"/>
        </w:rPr>
        <w:tab/>
        <w:t>The number of days from release at John Day Dam (2001-2002) to</w:t>
      </w:r>
    </w:p>
    <w:p w:rsidR="00000000" w:rsidRDefault="00763EE2">
      <w:pPr>
        <w:pStyle w:val="BodyTextIndent"/>
        <w:tabs>
          <w:tab w:val="left" w:pos="990"/>
          <w:tab w:val="left" w:pos="1053"/>
          <w:tab w:val="left" w:pos="7560"/>
          <w:tab w:val="left" w:pos="7920"/>
          <w:tab w:val="left" w:pos="8280"/>
        </w:tabs>
        <w:ind w:left="1080" w:hanging="1080"/>
        <w:rPr>
          <w:sz w:val="22"/>
        </w:rPr>
      </w:pPr>
      <w:r>
        <w:rPr>
          <w:sz w:val="22"/>
        </w:rPr>
        <w:tab/>
        <w:t xml:space="preserve"> Bonneville return and the corresponding fork length recorded for </w:t>
      </w:r>
    </w:p>
    <w:p w:rsidR="00000000" w:rsidRDefault="00763EE2">
      <w:pPr>
        <w:pStyle w:val="BodyTextIndent"/>
        <w:tabs>
          <w:tab w:val="left" w:pos="990"/>
          <w:tab w:val="left" w:pos="1053"/>
          <w:tab w:val="left" w:pos="7560"/>
          <w:tab w:val="left" w:pos="7920"/>
          <w:tab w:val="left" w:pos="8280"/>
        </w:tabs>
        <w:ind w:left="1080" w:hanging="1080"/>
        <w:rPr>
          <w:bCs/>
          <w:color w:val="0000FF"/>
          <w:sz w:val="22"/>
        </w:rPr>
      </w:pPr>
      <w:r>
        <w:rPr>
          <w:sz w:val="22"/>
        </w:rPr>
        <w:tab/>
        <w:t xml:space="preserve"> each individual at the time of sample.  </w:t>
      </w:r>
      <w:r>
        <w:rPr>
          <w:sz w:val="22"/>
        </w:rPr>
        <w:tab/>
      </w:r>
      <w:r>
        <w:rPr>
          <w:sz w:val="22"/>
        </w:rPr>
        <w:tab/>
      </w:r>
      <w:r>
        <w:rPr>
          <w:sz w:val="22"/>
        </w:rPr>
        <w:tab/>
        <w:t>16</w:t>
      </w:r>
    </w:p>
    <w:p w:rsidR="00000000" w:rsidRDefault="00763EE2">
      <w:pPr>
        <w:pStyle w:val="BodyTextIndent"/>
        <w:tabs>
          <w:tab w:val="left" w:pos="990"/>
          <w:tab w:val="left" w:pos="1053"/>
          <w:tab w:val="left" w:pos="7560"/>
          <w:tab w:val="left" w:pos="7920"/>
          <w:tab w:val="left" w:pos="8280"/>
        </w:tabs>
        <w:ind w:left="1080" w:hanging="1080"/>
        <w:rPr>
          <w:bCs/>
          <w:color w:val="0000FF"/>
          <w:sz w:val="22"/>
        </w:rPr>
      </w:pPr>
    </w:p>
    <w:p w:rsidR="00000000" w:rsidRDefault="00763EE2">
      <w:pPr>
        <w:pStyle w:val="BodyTextIndent"/>
        <w:tabs>
          <w:tab w:val="left" w:pos="990"/>
          <w:tab w:val="left" w:pos="1053"/>
          <w:tab w:val="left" w:pos="7560"/>
          <w:tab w:val="left" w:pos="7920"/>
          <w:tab w:val="left" w:pos="8280"/>
        </w:tabs>
        <w:ind w:left="1080" w:hanging="1080"/>
        <w:rPr>
          <w:bCs/>
          <w:sz w:val="22"/>
        </w:rPr>
      </w:pPr>
      <w:r>
        <w:rPr>
          <w:b/>
          <w:sz w:val="22"/>
        </w:rPr>
        <w:t>Figure 15.</w:t>
      </w:r>
      <w:r>
        <w:rPr>
          <w:bCs/>
          <w:sz w:val="22"/>
        </w:rPr>
        <w:t xml:space="preserve">  Release dates (by period), fork length (when PIT</w:t>
      </w:r>
      <w:r>
        <w:rPr>
          <w:bCs/>
          <w:sz w:val="22"/>
        </w:rPr>
        <w:t>-tagged), and return</w:t>
      </w:r>
    </w:p>
    <w:p w:rsidR="00000000" w:rsidRDefault="00763EE2">
      <w:pPr>
        <w:pStyle w:val="BodyTextIndent"/>
        <w:tabs>
          <w:tab w:val="left" w:pos="990"/>
          <w:tab w:val="left" w:pos="7560"/>
          <w:tab w:val="left" w:pos="7920"/>
          <w:tab w:val="left" w:pos="8280"/>
        </w:tabs>
        <w:ind w:left="1080" w:hanging="1080"/>
        <w:rPr>
          <w:bCs/>
          <w:color w:val="0000FF"/>
          <w:sz w:val="22"/>
        </w:rPr>
      </w:pPr>
      <w:r>
        <w:rPr>
          <w:bCs/>
          <w:sz w:val="22"/>
        </w:rPr>
        <w:tab/>
        <w:t xml:space="preserve"> timing from steelhead PIT-tagged as kelts, in 2002.</w:t>
      </w:r>
      <w:r>
        <w:rPr>
          <w:bCs/>
          <w:sz w:val="22"/>
        </w:rPr>
        <w:tab/>
      </w:r>
      <w:r>
        <w:rPr>
          <w:bCs/>
          <w:sz w:val="22"/>
        </w:rPr>
        <w:tab/>
      </w:r>
      <w:r>
        <w:rPr>
          <w:bCs/>
          <w:sz w:val="22"/>
        </w:rPr>
        <w:tab/>
        <w:t>16</w:t>
      </w:r>
    </w:p>
    <w:p w:rsidR="00000000" w:rsidRDefault="00763EE2"/>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er"/>
        <w:tabs>
          <w:tab w:val="clear" w:pos="4320"/>
          <w:tab w:val="clear" w:pos="8640"/>
          <w:tab w:val="left" w:pos="1440"/>
          <w:tab w:val="left" w:pos="7560"/>
          <w:tab w:val="left" w:pos="8280"/>
        </w:tabs>
        <w:jc w:val="center"/>
        <w:rPr>
          <w:b/>
          <w:bCs/>
          <w:sz w:val="28"/>
          <w:szCs w:val="20"/>
          <w:u w:val="single"/>
        </w:rPr>
      </w:pPr>
      <w:r>
        <w:rPr>
          <w:b/>
          <w:bCs/>
          <w:sz w:val="28"/>
          <w:szCs w:val="20"/>
          <w:u w:val="single"/>
        </w:rPr>
        <w:lastRenderedPageBreak/>
        <w:t>LIST OF APPENDICES</w:t>
      </w:r>
    </w:p>
    <w:p w:rsidR="00000000" w:rsidRDefault="00763EE2">
      <w:pPr>
        <w:pStyle w:val="Header"/>
        <w:tabs>
          <w:tab w:val="clear" w:pos="4320"/>
          <w:tab w:val="clear" w:pos="8640"/>
          <w:tab w:val="left" w:pos="1440"/>
          <w:tab w:val="left" w:pos="7560"/>
          <w:tab w:val="left" w:pos="8280"/>
        </w:tabs>
        <w:jc w:val="center"/>
        <w:rPr>
          <w:b/>
          <w:bCs/>
          <w:sz w:val="28"/>
          <w:szCs w:val="20"/>
          <w:u w:val="single"/>
        </w:rPr>
      </w:pPr>
    </w:p>
    <w:p w:rsidR="00000000" w:rsidRDefault="00763EE2">
      <w:pPr>
        <w:pStyle w:val="Heading2"/>
        <w:rPr>
          <w:sz w:val="22"/>
        </w:rPr>
      </w:pPr>
      <w:r>
        <w:rPr>
          <w:sz w:val="22"/>
        </w:rPr>
        <w:t xml:space="preserve">Appendix A – </w:t>
      </w:r>
      <w:r>
        <w:rPr>
          <w:b w:val="0"/>
          <w:bCs/>
          <w:sz w:val="22"/>
        </w:rPr>
        <w:t>Morphological Data Key</w:t>
      </w:r>
    </w:p>
    <w:p w:rsidR="00000000" w:rsidRDefault="00763EE2">
      <w:pPr>
        <w:pStyle w:val="Heading2"/>
        <w:ind w:left="720" w:hanging="36"/>
        <w:rPr>
          <w:b w:val="0"/>
          <w:bCs/>
          <w:sz w:val="22"/>
        </w:rPr>
      </w:pPr>
      <w:r>
        <w:rPr>
          <w:b w:val="0"/>
          <w:bCs/>
          <w:sz w:val="22"/>
        </w:rPr>
        <w:t xml:space="preserve"> Criteria used to categorize fish by condition, abdominal appearance and coloration.</w:t>
      </w:r>
    </w:p>
    <w:p w:rsidR="00000000" w:rsidRDefault="00763EE2">
      <w:pPr>
        <w:pStyle w:val="Heading2"/>
        <w:rPr>
          <w:sz w:val="22"/>
        </w:rPr>
      </w:pPr>
    </w:p>
    <w:p w:rsidR="00000000" w:rsidRDefault="00763EE2">
      <w:pPr>
        <w:pStyle w:val="Header"/>
        <w:tabs>
          <w:tab w:val="clear" w:pos="4320"/>
          <w:tab w:val="clear" w:pos="8640"/>
          <w:tab w:val="left" w:pos="720"/>
          <w:tab w:val="left" w:pos="7560"/>
          <w:tab w:val="left" w:pos="8280"/>
        </w:tabs>
        <w:ind w:left="720" w:hanging="720"/>
        <w:rPr>
          <w:sz w:val="22"/>
        </w:rPr>
      </w:pPr>
      <w:r>
        <w:rPr>
          <w:b/>
          <w:bCs/>
          <w:sz w:val="22"/>
        </w:rPr>
        <w:t>Appendix B –</w:t>
      </w:r>
      <w:r>
        <w:rPr>
          <w:sz w:val="22"/>
        </w:rPr>
        <w:t xml:space="preserve">Kelt in-river </w:t>
      </w:r>
      <w:r>
        <w:rPr>
          <w:sz w:val="22"/>
        </w:rPr>
        <w:t xml:space="preserve">abundance estimation </w:t>
      </w:r>
    </w:p>
    <w:p w:rsidR="00000000" w:rsidRDefault="00763EE2">
      <w:pPr>
        <w:pStyle w:val="Header"/>
        <w:tabs>
          <w:tab w:val="clear" w:pos="4320"/>
          <w:tab w:val="clear" w:pos="8640"/>
          <w:tab w:val="left" w:pos="720"/>
          <w:tab w:val="left" w:pos="7560"/>
          <w:tab w:val="left" w:pos="8280"/>
        </w:tabs>
        <w:ind w:left="720" w:hanging="720"/>
        <w:rPr>
          <w:b/>
          <w:bCs/>
          <w:sz w:val="22"/>
        </w:rPr>
      </w:pPr>
      <w:r>
        <w:rPr>
          <w:b/>
          <w:bCs/>
          <w:sz w:val="22"/>
        </w:rPr>
        <w:tab/>
      </w:r>
      <w:r>
        <w:rPr>
          <w:sz w:val="22"/>
        </w:rPr>
        <w:t xml:space="preserve">Derivation of techniques. </w:t>
      </w:r>
    </w:p>
    <w:p w:rsidR="00000000" w:rsidRDefault="00763EE2">
      <w:pPr>
        <w:pStyle w:val="Header"/>
        <w:tabs>
          <w:tab w:val="clear" w:pos="4320"/>
          <w:tab w:val="clear" w:pos="8640"/>
          <w:tab w:val="left" w:pos="720"/>
          <w:tab w:val="left" w:pos="7560"/>
          <w:tab w:val="left" w:pos="8280"/>
        </w:tabs>
        <w:rPr>
          <w:b/>
          <w:bCs/>
          <w:sz w:val="22"/>
        </w:rPr>
      </w:pPr>
    </w:p>
    <w:p w:rsidR="00000000" w:rsidRDefault="00763EE2">
      <w:pPr>
        <w:pStyle w:val="Header"/>
        <w:tabs>
          <w:tab w:val="clear" w:pos="4320"/>
          <w:tab w:val="clear" w:pos="8640"/>
          <w:tab w:val="left" w:pos="720"/>
          <w:tab w:val="left" w:pos="7560"/>
          <w:tab w:val="left" w:pos="8280"/>
        </w:tabs>
        <w:rPr>
          <w:sz w:val="22"/>
        </w:rPr>
      </w:pPr>
      <w:r>
        <w:rPr>
          <w:b/>
          <w:bCs/>
          <w:sz w:val="22"/>
        </w:rPr>
        <w:t>Appendix C</w:t>
      </w:r>
      <w:r>
        <w:rPr>
          <w:sz w:val="22"/>
        </w:rPr>
        <w:t xml:space="preserve"> – Telemetry receiver locations</w:t>
      </w:r>
    </w:p>
    <w:p w:rsidR="00000000" w:rsidRDefault="00763EE2">
      <w:pPr>
        <w:pStyle w:val="Header"/>
        <w:tabs>
          <w:tab w:val="clear" w:pos="4320"/>
          <w:tab w:val="clear" w:pos="8640"/>
          <w:tab w:val="left" w:pos="720"/>
        </w:tabs>
        <w:ind w:left="720"/>
        <w:rPr>
          <w:sz w:val="22"/>
        </w:rPr>
      </w:pPr>
      <w:r>
        <w:rPr>
          <w:sz w:val="22"/>
        </w:rPr>
        <w:t>Fixed receiver/antenna stations installed and maintained by University of Idaho made available to Fisheries Field Unit.</w:t>
      </w:r>
    </w:p>
    <w:p w:rsidR="00000000" w:rsidRDefault="00763EE2">
      <w:pPr>
        <w:pStyle w:val="Header"/>
        <w:tabs>
          <w:tab w:val="clear" w:pos="4320"/>
          <w:tab w:val="clear" w:pos="8640"/>
          <w:tab w:val="left" w:pos="720"/>
          <w:tab w:val="left" w:pos="7560"/>
          <w:tab w:val="left" w:pos="8280"/>
        </w:tabs>
        <w:rPr>
          <w:sz w:val="22"/>
          <w:szCs w:val="20"/>
        </w:rPr>
      </w:pPr>
    </w:p>
    <w:p w:rsidR="00000000" w:rsidRDefault="00763EE2">
      <w:pPr>
        <w:pStyle w:val="Header"/>
        <w:tabs>
          <w:tab w:val="clear" w:pos="4320"/>
          <w:tab w:val="clear" w:pos="8640"/>
          <w:tab w:val="left" w:pos="720"/>
          <w:tab w:val="left" w:pos="7560"/>
          <w:tab w:val="left" w:pos="8280"/>
        </w:tabs>
        <w:rPr>
          <w:sz w:val="22"/>
          <w:szCs w:val="20"/>
        </w:rPr>
      </w:pPr>
      <w:r>
        <w:rPr>
          <w:sz w:val="22"/>
          <w:szCs w:val="20"/>
        </w:rPr>
        <w:tab/>
        <w:t>USGS Telemetry Site Maps for 2002 for Joh</w:t>
      </w:r>
      <w:r>
        <w:rPr>
          <w:sz w:val="22"/>
          <w:szCs w:val="20"/>
        </w:rPr>
        <w:t>n Day, The Dalles and Bonneville Dams.</w:t>
      </w:r>
    </w:p>
    <w:p w:rsidR="00000000" w:rsidRDefault="00763EE2">
      <w:pPr>
        <w:pStyle w:val="Heading2"/>
        <w:rPr>
          <w:sz w:val="22"/>
        </w:rPr>
      </w:pPr>
    </w:p>
    <w:p w:rsidR="00000000" w:rsidRDefault="00763EE2">
      <w:pPr>
        <w:pStyle w:val="Heading2"/>
        <w:rPr>
          <w:sz w:val="22"/>
        </w:rPr>
      </w:pPr>
      <w:r>
        <w:rPr>
          <w:sz w:val="22"/>
        </w:rPr>
        <w:t xml:space="preserve">Appendix D – </w:t>
      </w:r>
      <w:r>
        <w:rPr>
          <w:b w:val="0"/>
          <w:bCs/>
          <w:sz w:val="22"/>
        </w:rPr>
        <w:t>Tables and Figures</w:t>
      </w:r>
    </w:p>
    <w:p w:rsidR="00000000" w:rsidRDefault="00763EE2">
      <w:pPr>
        <w:pStyle w:val="Header"/>
        <w:tabs>
          <w:tab w:val="clear" w:pos="4320"/>
          <w:tab w:val="clear" w:pos="8640"/>
          <w:tab w:val="left" w:pos="720"/>
        </w:tabs>
        <w:ind w:left="720"/>
        <w:rPr>
          <w:sz w:val="22"/>
          <w:szCs w:val="20"/>
        </w:rPr>
      </w:pPr>
      <w:r>
        <w:rPr>
          <w:sz w:val="22"/>
        </w:rPr>
        <w:t>Table D-1.  Summary of the sample date, sample size (n), mean, standard deviation (SD) and range of the fork length (cm), sex, origin and ultrasound diagnostic of steelhead from McNary</w:t>
      </w:r>
      <w:r>
        <w:rPr>
          <w:sz w:val="22"/>
        </w:rPr>
        <w:t xml:space="preserve"> Dam in spring of 2002.</w:t>
      </w:r>
      <w:r>
        <w:rPr>
          <w:sz w:val="22"/>
        </w:rPr>
        <w:tab/>
      </w:r>
      <w:r>
        <w:rPr>
          <w:sz w:val="22"/>
        </w:rPr>
        <w:tab/>
      </w:r>
    </w:p>
    <w:p w:rsidR="00000000" w:rsidRDefault="00763EE2">
      <w:pPr>
        <w:pStyle w:val="Header"/>
        <w:tabs>
          <w:tab w:val="clear" w:pos="4320"/>
          <w:tab w:val="clear" w:pos="8640"/>
          <w:tab w:val="left" w:pos="1440"/>
          <w:tab w:val="left" w:pos="7560"/>
          <w:tab w:val="left" w:pos="8280"/>
        </w:tabs>
        <w:ind w:left="1440"/>
        <w:rPr>
          <w:sz w:val="22"/>
          <w:szCs w:val="20"/>
        </w:rPr>
      </w:pPr>
    </w:p>
    <w:p w:rsidR="00000000" w:rsidRDefault="00763EE2">
      <w:pPr>
        <w:pStyle w:val="Header"/>
        <w:tabs>
          <w:tab w:val="clear" w:pos="4320"/>
          <w:tab w:val="clear" w:pos="8640"/>
          <w:tab w:val="left" w:pos="720"/>
          <w:tab w:val="left" w:pos="7560"/>
          <w:tab w:val="left" w:pos="8280"/>
        </w:tabs>
        <w:ind w:left="720"/>
        <w:rPr>
          <w:sz w:val="22"/>
        </w:rPr>
      </w:pPr>
      <w:r>
        <w:rPr>
          <w:sz w:val="22"/>
        </w:rPr>
        <w:t>Table D-2.  Summary of the sample date, sample size (n), mean, standard deviation (SD) and range of the fork length (cm), sex, origin and ultrasound diagnostic of steelhead from John Day Dam in spring of 2002.</w:t>
      </w:r>
      <w:r>
        <w:rPr>
          <w:sz w:val="22"/>
        </w:rPr>
        <w:tab/>
      </w:r>
      <w:r>
        <w:rPr>
          <w:sz w:val="22"/>
        </w:rPr>
        <w:tab/>
      </w:r>
    </w:p>
    <w:p w:rsidR="00000000" w:rsidRDefault="00763EE2">
      <w:pPr>
        <w:pStyle w:val="BodyText"/>
        <w:tabs>
          <w:tab w:val="left" w:pos="720"/>
          <w:tab w:val="left" w:pos="8298"/>
        </w:tabs>
        <w:ind w:left="720"/>
        <w:rPr>
          <w:sz w:val="22"/>
        </w:rPr>
      </w:pPr>
    </w:p>
    <w:p w:rsidR="00000000" w:rsidRDefault="00763EE2">
      <w:pPr>
        <w:pStyle w:val="Heading2"/>
        <w:rPr>
          <w:b w:val="0"/>
          <w:bCs/>
          <w:sz w:val="22"/>
        </w:rPr>
      </w:pPr>
      <w:r>
        <w:rPr>
          <w:sz w:val="22"/>
        </w:rPr>
        <w:t xml:space="preserve">Appendix E – </w:t>
      </w:r>
      <w:r>
        <w:rPr>
          <w:b w:val="0"/>
          <w:bCs/>
          <w:sz w:val="22"/>
        </w:rPr>
        <w:t>Kel</w:t>
      </w:r>
      <w:r>
        <w:rPr>
          <w:b w:val="0"/>
          <w:bCs/>
          <w:sz w:val="22"/>
        </w:rPr>
        <w:t xml:space="preserve">t Telemetry and PIT Populace </w:t>
      </w:r>
    </w:p>
    <w:p w:rsidR="00000000" w:rsidRDefault="00763EE2">
      <w:pPr>
        <w:pStyle w:val="Header"/>
        <w:tabs>
          <w:tab w:val="clear" w:pos="4320"/>
          <w:tab w:val="clear" w:pos="8640"/>
          <w:tab w:val="left" w:pos="720"/>
          <w:tab w:val="left" w:pos="7560"/>
          <w:tab w:val="left" w:pos="8280"/>
        </w:tabs>
        <w:rPr>
          <w:sz w:val="22"/>
        </w:rPr>
      </w:pPr>
      <w:r>
        <w:rPr>
          <w:sz w:val="22"/>
        </w:rPr>
        <w:tab/>
        <w:t>Table E-1.  Summary of the collection location and date, sample size (n), mean, standard</w:t>
      </w:r>
    </w:p>
    <w:p w:rsidR="00000000" w:rsidRDefault="00763EE2">
      <w:pPr>
        <w:pStyle w:val="Header"/>
        <w:tabs>
          <w:tab w:val="clear" w:pos="4320"/>
          <w:tab w:val="clear" w:pos="8640"/>
          <w:tab w:val="left" w:pos="720"/>
          <w:tab w:val="left" w:pos="7560"/>
          <w:tab w:val="left" w:pos="8280"/>
        </w:tabs>
        <w:rPr>
          <w:sz w:val="22"/>
        </w:rPr>
      </w:pPr>
      <w:r>
        <w:rPr>
          <w:sz w:val="22"/>
        </w:rPr>
        <w:tab/>
        <w:t>deviation (SD) and range of the fork length (cm), sex, and origin of PIT tagged</w:t>
      </w:r>
    </w:p>
    <w:p w:rsidR="00000000" w:rsidRDefault="00763EE2">
      <w:pPr>
        <w:pStyle w:val="Header"/>
        <w:tabs>
          <w:tab w:val="clear" w:pos="4320"/>
          <w:tab w:val="clear" w:pos="8640"/>
          <w:tab w:val="left" w:pos="720"/>
          <w:tab w:val="left" w:pos="7560"/>
          <w:tab w:val="left" w:pos="8280"/>
        </w:tabs>
        <w:rPr>
          <w:sz w:val="22"/>
        </w:rPr>
      </w:pPr>
      <w:r>
        <w:rPr>
          <w:sz w:val="22"/>
        </w:rPr>
        <w:tab/>
        <w:t>steelhead kelts in 2002, at McNary Dam.</w:t>
      </w:r>
    </w:p>
    <w:p w:rsidR="00000000" w:rsidRDefault="00763EE2">
      <w:pPr>
        <w:pStyle w:val="Header"/>
        <w:tabs>
          <w:tab w:val="clear" w:pos="4320"/>
          <w:tab w:val="clear" w:pos="8640"/>
          <w:tab w:val="left" w:pos="720"/>
          <w:tab w:val="left" w:pos="7560"/>
          <w:tab w:val="left" w:pos="8280"/>
        </w:tabs>
        <w:rPr>
          <w:sz w:val="22"/>
        </w:rPr>
      </w:pPr>
      <w:r>
        <w:rPr>
          <w:sz w:val="22"/>
        </w:rPr>
        <w:tab/>
      </w:r>
    </w:p>
    <w:p w:rsidR="00000000" w:rsidRDefault="00763EE2">
      <w:pPr>
        <w:pStyle w:val="Header"/>
        <w:tabs>
          <w:tab w:val="clear" w:pos="4320"/>
          <w:tab w:val="clear" w:pos="8640"/>
          <w:tab w:val="left" w:pos="720"/>
          <w:tab w:val="left" w:pos="7560"/>
          <w:tab w:val="left" w:pos="8280"/>
        </w:tabs>
        <w:rPr>
          <w:sz w:val="22"/>
        </w:rPr>
      </w:pPr>
      <w:r>
        <w:rPr>
          <w:sz w:val="22"/>
        </w:rPr>
        <w:tab/>
        <w:t xml:space="preserve">Table E-2. </w:t>
      </w:r>
      <w:r>
        <w:rPr>
          <w:sz w:val="22"/>
        </w:rPr>
        <w:t xml:space="preserve"> Summary of the collection location and date, sample size (n), mean, standard</w:t>
      </w:r>
    </w:p>
    <w:p w:rsidR="00000000" w:rsidRDefault="00763EE2">
      <w:pPr>
        <w:pStyle w:val="Header"/>
        <w:tabs>
          <w:tab w:val="clear" w:pos="4320"/>
          <w:tab w:val="clear" w:pos="8640"/>
          <w:tab w:val="left" w:pos="720"/>
          <w:tab w:val="left" w:pos="7560"/>
          <w:tab w:val="left" w:pos="8280"/>
        </w:tabs>
        <w:rPr>
          <w:sz w:val="22"/>
        </w:rPr>
      </w:pPr>
      <w:r>
        <w:rPr>
          <w:sz w:val="22"/>
        </w:rPr>
        <w:tab/>
        <w:t>deviation (SD) and range of the fork length (cm), sex, and origin of PIT tagged</w:t>
      </w:r>
    </w:p>
    <w:p w:rsidR="00000000" w:rsidRDefault="00763EE2">
      <w:pPr>
        <w:pStyle w:val="Header"/>
        <w:tabs>
          <w:tab w:val="clear" w:pos="4320"/>
          <w:tab w:val="clear" w:pos="8640"/>
          <w:tab w:val="left" w:pos="720"/>
        </w:tabs>
        <w:rPr>
          <w:sz w:val="22"/>
        </w:rPr>
      </w:pPr>
      <w:r>
        <w:rPr>
          <w:sz w:val="22"/>
        </w:rPr>
        <w:tab/>
        <w:t>steelhead kelts in 2002, at John Day Dam.</w:t>
      </w:r>
    </w:p>
    <w:p w:rsidR="00000000" w:rsidRDefault="00763EE2">
      <w:pPr>
        <w:pStyle w:val="Header"/>
        <w:tabs>
          <w:tab w:val="clear" w:pos="4320"/>
          <w:tab w:val="clear" w:pos="8640"/>
          <w:tab w:val="left" w:pos="720"/>
          <w:tab w:val="left" w:pos="7560"/>
          <w:tab w:val="left" w:pos="8280"/>
        </w:tabs>
        <w:rPr>
          <w:sz w:val="22"/>
        </w:rPr>
      </w:pPr>
    </w:p>
    <w:p w:rsidR="00000000" w:rsidRDefault="00763EE2">
      <w:pPr>
        <w:pStyle w:val="Header"/>
        <w:tabs>
          <w:tab w:val="clear" w:pos="4320"/>
          <w:tab w:val="clear" w:pos="8640"/>
          <w:tab w:val="left" w:pos="720"/>
          <w:tab w:val="left" w:pos="7560"/>
          <w:tab w:val="left" w:pos="8280"/>
        </w:tabs>
        <w:rPr>
          <w:sz w:val="22"/>
        </w:rPr>
      </w:pPr>
      <w:r>
        <w:rPr>
          <w:sz w:val="22"/>
        </w:rPr>
        <w:tab/>
        <w:t>Table E-3.  Summary of the collection location and d</w:t>
      </w:r>
      <w:r>
        <w:rPr>
          <w:sz w:val="22"/>
        </w:rPr>
        <w:t>ate, sample size (n), mean, standard</w:t>
      </w:r>
    </w:p>
    <w:p w:rsidR="00000000" w:rsidRDefault="00763EE2">
      <w:pPr>
        <w:pStyle w:val="Header"/>
        <w:tabs>
          <w:tab w:val="clear" w:pos="4320"/>
          <w:tab w:val="clear" w:pos="8640"/>
          <w:tab w:val="left" w:pos="720"/>
          <w:tab w:val="left" w:pos="7560"/>
          <w:tab w:val="left" w:pos="8280"/>
        </w:tabs>
        <w:rPr>
          <w:sz w:val="22"/>
        </w:rPr>
      </w:pPr>
      <w:r>
        <w:rPr>
          <w:sz w:val="22"/>
        </w:rPr>
        <w:tab/>
        <w:t>deviation (SD) and range of the fork length (cm), sex, and origin of radio-tagged</w:t>
      </w:r>
    </w:p>
    <w:p w:rsidR="00000000" w:rsidRDefault="00763EE2">
      <w:pPr>
        <w:pStyle w:val="Header"/>
        <w:tabs>
          <w:tab w:val="clear" w:pos="4320"/>
          <w:tab w:val="clear" w:pos="8640"/>
          <w:tab w:val="left" w:pos="720"/>
          <w:tab w:val="left" w:pos="7560"/>
          <w:tab w:val="left" w:pos="8280"/>
        </w:tabs>
        <w:rPr>
          <w:sz w:val="22"/>
        </w:rPr>
      </w:pPr>
      <w:r>
        <w:rPr>
          <w:sz w:val="22"/>
        </w:rPr>
        <w:tab/>
        <w:t xml:space="preserve">steelhead kelts in 2002.  </w:t>
      </w:r>
    </w:p>
    <w:p w:rsidR="00000000" w:rsidRDefault="00763EE2">
      <w:pPr>
        <w:pStyle w:val="Header"/>
        <w:tabs>
          <w:tab w:val="clear" w:pos="4320"/>
          <w:tab w:val="clear" w:pos="8640"/>
          <w:tab w:val="left" w:pos="720"/>
          <w:tab w:val="left" w:pos="7560"/>
          <w:tab w:val="left" w:pos="8280"/>
        </w:tabs>
        <w:rPr>
          <w:sz w:val="22"/>
        </w:rPr>
      </w:pPr>
    </w:p>
    <w:p w:rsidR="00000000" w:rsidRDefault="00763EE2">
      <w:pPr>
        <w:pStyle w:val="Header"/>
        <w:tabs>
          <w:tab w:val="clear" w:pos="4320"/>
          <w:tab w:val="clear" w:pos="8640"/>
          <w:tab w:val="left" w:pos="720"/>
          <w:tab w:val="left" w:pos="7560"/>
          <w:tab w:val="left" w:pos="8280"/>
        </w:tabs>
        <w:ind w:left="720"/>
        <w:rPr>
          <w:sz w:val="22"/>
        </w:rPr>
      </w:pPr>
      <w:r>
        <w:rPr>
          <w:sz w:val="22"/>
        </w:rPr>
        <w:t>Table E-4.  Summary of the collection date, sample size (n), sample mean, standard deviation (SD), range of</w:t>
      </w:r>
      <w:r>
        <w:rPr>
          <w:sz w:val="22"/>
        </w:rPr>
        <w:t xml:space="preserve"> the fork lengths (cm), sex, origin, maturation and condition of In-River vs. Transport steelhead from John Day Dam in 2002.  </w:t>
      </w:r>
    </w:p>
    <w:p w:rsidR="00000000" w:rsidRDefault="00763EE2">
      <w:pPr>
        <w:pStyle w:val="Header"/>
        <w:tabs>
          <w:tab w:val="clear" w:pos="4320"/>
          <w:tab w:val="clear" w:pos="8640"/>
          <w:tab w:val="left" w:pos="720"/>
          <w:tab w:val="left" w:pos="7560"/>
          <w:tab w:val="left" w:pos="8280"/>
        </w:tabs>
        <w:rPr>
          <w:sz w:val="22"/>
        </w:rPr>
      </w:pPr>
    </w:p>
    <w:p w:rsidR="00000000" w:rsidRDefault="00763EE2">
      <w:pPr>
        <w:ind w:left="720"/>
        <w:rPr>
          <w:sz w:val="22"/>
        </w:rPr>
      </w:pPr>
      <w:r>
        <w:rPr>
          <w:sz w:val="22"/>
        </w:rPr>
        <w:t>Table E-5.  Summary of returns by release date, sample mean, standard deviation (SD), and range of the fork lengths (cm), sex, o</w:t>
      </w:r>
      <w:r>
        <w:rPr>
          <w:sz w:val="22"/>
        </w:rPr>
        <w:t>rigin and condition of steelhead kelts from 2002 releases.</w:t>
      </w:r>
    </w:p>
    <w:p w:rsidR="00000000" w:rsidRDefault="00763EE2"/>
    <w:p w:rsidR="00000000" w:rsidRDefault="00763EE2">
      <w:pPr>
        <w:ind w:left="720"/>
        <w:rPr>
          <w:b/>
          <w:bCs/>
          <w:sz w:val="22"/>
        </w:rPr>
      </w:pPr>
    </w:p>
    <w:p w:rsidR="00000000" w:rsidRDefault="00763EE2">
      <w:pPr>
        <w:pStyle w:val="NormalIndent"/>
        <w:ind w:left="-720" w:firstLine="720"/>
        <w:rPr>
          <w:sz w:val="22"/>
        </w:rPr>
      </w:pPr>
      <w:r>
        <w:rPr>
          <w:sz w:val="22"/>
        </w:rPr>
        <w:t xml:space="preserve"> </w:t>
      </w:r>
    </w:p>
    <w:p w:rsidR="00000000" w:rsidRDefault="00763EE2">
      <w:pPr>
        <w:ind w:left="720"/>
        <w:rPr>
          <w:sz w:val="22"/>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pPr>
    </w:p>
    <w:p w:rsidR="00000000" w:rsidRDefault="00763EE2">
      <w:pPr>
        <w:pStyle w:val="BodyTextIndent"/>
        <w:ind w:left="0" w:firstLine="0"/>
        <w:jc w:val="center"/>
        <w:rPr>
          <w:b/>
          <w:caps/>
          <w:sz w:val="28"/>
          <w:u w:val="single"/>
        </w:rPr>
        <w:sectPr w:rsidR="00000000">
          <w:footerReference w:type="even" r:id="rId8"/>
          <w:footerReference w:type="default" r:id="rId9"/>
          <w:pgSz w:w="12240" w:h="15840" w:code="1"/>
          <w:pgMar w:top="1440" w:right="1800" w:bottom="1152" w:left="1800" w:header="720" w:footer="720" w:gutter="0"/>
          <w:pgNumType w:fmt="lowerRoman" w:start="1"/>
          <w:cols w:space="720"/>
          <w:titlePg/>
          <w:docGrid w:linePitch="360"/>
        </w:sectPr>
      </w:pPr>
    </w:p>
    <w:p w:rsidR="00000000" w:rsidRDefault="00763EE2">
      <w:pPr>
        <w:pStyle w:val="BodyTextIndent"/>
        <w:tabs>
          <w:tab w:val="left" w:pos="3369"/>
          <w:tab w:val="center" w:pos="3960"/>
        </w:tabs>
        <w:ind w:left="0" w:firstLine="0"/>
        <w:jc w:val="center"/>
        <w:rPr>
          <w:b/>
          <w:caps/>
          <w:sz w:val="28"/>
          <w:u w:val="single"/>
        </w:rPr>
      </w:pPr>
      <w:r>
        <w:rPr>
          <w:b/>
          <w:caps/>
          <w:sz w:val="28"/>
          <w:u w:val="single"/>
        </w:rPr>
        <w:lastRenderedPageBreak/>
        <w:t>introduction</w:t>
      </w:r>
    </w:p>
    <w:p w:rsidR="00000000" w:rsidRDefault="00763EE2">
      <w:pPr>
        <w:rPr>
          <w:sz w:val="22"/>
        </w:rPr>
      </w:pPr>
    </w:p>
    <w:p w:rsidR="00000000" w:rsidRDefault="00763EE2">
      <w:pPr>
        <w:ind w:right="-720"/>
        <w:rPr>
          <w:sz w:val="22"/>
        </w:rPr>
      </w:pPr>
      <w:r>
        <w:rPr>
          <w:sz w:val="22"/>
        </w:rPr>
        <w:t>In anadromous Pacific salmon, repeat spawning is limited to trout species.  Post-spawn salmonids attempting seaward migrations are referred to as kelts.  Reduced genetic cont</w:t>
      </w:r>
      <w:r>
        <w:rPr>
          <w:sz w:val="22"/>
        </w:rPr>
        <w:t>ributions from stocks formerly supplemented by repeat spawners may have contributed to declines of Columbia Basin steelhead (</w:t>
      </w:r>
      <w:r>
        <w:rPr>
          <w:i/>
          <w:sz w:val="22"/>
        </w:rPr>
        <w:t>Oncorhynchus mykiss</w:t>
      </w:r>
      <w:r>
        <w:rPr>
          <w:sz w:val="22"/>
        </w:rPr>
        <w:t>) populations.  These declines have led to listings of threatened and endangered for Snake, lower’ and mid’ Colu</w:t>
      </w:r>
      <w:r>
        <w:rPr>
          <w:sz w:val="22"/>
        </w:rPr>
        <w:t>mbia rivers, and upper’ Columbia River stocks, respectively, under the U.S. Endangered Species Act (ESA; NMFS 1998).  Because steelhead trout have the potential to spawn multiple times, information regarding kelt abundance, travel, passage routes, conversi</w:t>
      </w:r>
      <w:r>
        <w:rPr>
          <w:sz w:val="22"/>
        </w:rPr>
        <w:t xml:space="preserve">on (i.e., survival), and return rates are needed to better adapt hydro facilities and operations to complement the life histories of these fish.  </w:t>
      </w:r>
    </w:p>
    <w:p w:rsidR="00000000" w:rsidRDefault="00763EE2">
      <w:pPr>
        <w:ind w:right="-720"/>
        <w:rPr>
          <w:sz w:val="22"/>
        </w:rPr>
      </w:pPr>
    </w:p>
    <w:p w:rsidR="00000000" w:rsidRDefault="00763EE2">
      <w:pPr>
        <w:ind w:right="-720"/>
        <w:rPr>
          <w:sz w:val="22"/>
        </w:rPr>
      </w:pPr>
      <w:r>
        <w:rPr>
          <w:sz w:val="22"/>
        </w:rPr>
        <w:t>Initial steelhead kelt identification work in the Snake River (SnR) indicated that many more post-spawn stee</w:t>
      </w:r>
      <w:r>
        <w:rPr>
          <w:sz w:val="22"/>
        </w:rPr>
        <w:t>lhead were attempting seaward migrations than was previously believed (Evans and Beaty 2001).  In 2001, telemetry data from kelts released at Lower Granite Dam (LGR), the uppermost Federal Columbia River Power System (FCRPS) project on the SnR, suggests hi</w:t>
      </w:r>
      <w:r>
        <w:rPr>
          <w:sz w:val="22"/>
        </w:rPr>
        <w:t xml:space="preserve">gh migrational attrition rates from these fish (Evans 2002).  Telemetry data from kelts tagged at McNary (McN) and John Day Dams (JDD) in 2001, in the mainstem Columbia River below McN, suggests enhanced outmigration success compared to the SnR releases.  </w:t>
      </w:r>
      <w:r>
        <w:rPr>
          <w:sz w:val="22"/>
        </w:rPr>
        <w:t>Kelt passage in the lower Columbia River at The Dalles (TDA) and Bonneville (BON) dams was predominately via spill and sluice when such routes were available (Wertheimer et al. 2002).  Such data on kelt passage distributions were not obtainable at JDD in 2</w:t>
      </w:r>
      <w:r>
        <w:rPr>
          <w:sz w:val="22"/>
        </w:rPr>
        <w:t>001.  Moreover, the population size of kelts in the main-stem Columbia River has never been estimated, nor have the current return rates from these fish.  That is, despite the scope of hydroelectric development in the Columbia Basin, and the widespread dis</w:t>
      </w:r>
      <w:r>
        <w:rPr>
          <w:sz w:val="22"/>
        </w:rPr>
        <w:t>tribution of steelhead stocks listed under ESA, no studies have attempted to quantify the effects of impoundment on the return rates from these fish.</w:t>
      </w:r>
    </w:p>
    <w:p w:rsidR="00000000" w:rsidRDefault="00763EE2">
      <w:pPr>
        <w:rPr>
          <w:sz w:val="22"/>
        </w:rPr>
      </w:pPr>
    </w:p>
    <w:p w:rsidR="00000000" w:rsidRDefault="00763EE2">
      <w:pPr>
        <w:ind w:right="-720"/>
        <w:rPr>
          <w:sz w:val="22"/>
        </w:rPr>
      </w:pPr>
      <w:r>
        <w:rPr>
          <w:sz w:val="22"/>
        </w:rPr>
        <w:t>To address the need for such data; kelt abundance, condition, travel, passage, and returns were monitored</w:t>
      </w:r>
      <w:r>
        <w:rPr>
          <w:sz w:val="22"/>
        </w:rPr>
        <w:t xml:space="preserve"> through the FCRPS of the Columbia basin.  Radio telemetry was used to determine travel times, passage routes, and passage rates of steelhead kelts migrating through the lower Columbia River.  Passive Integrated Transponder (PIT) tags were used to compile </w:t>
      </w:r>
      <w:r>
        <w:rPr>
          <w:sz w:val="22"/>
        </w:rPr>
        <w:t>information on the return rates from these fish.  In an attempt to quantify the effects of lower Columbia River dams and pools on the return rates of kelts passing JDD, kelts were transported from JDD downstream to Dalton Point (rkm 213.8), bypassing The T</w:t>
      </w:r>
      <w:r>
        <w:rPr>
          <w:sz w:val="22"/>
        </w:rPr>
        <w:t>DA and BON dams and their respective pools.  The return rates (i.e., proportion) from transported kelts</w:t>
      </w:r>
      <w:r>
        <w:rPr>
          <w:bCs/>
          <w:sz w:val="22"/>
        </w:rPr>
        <w:t xml:space="preserve"> </w:t>
      </w:r>
      <w:r>
        <w:rPr>
          <w:sz w:val="22"/>
        </w:rPr>
        <w:t>were compared to the return rates of kelts left in-river at JDD.  Because data from kelt reconditioning and radio telemetry have demonstrated low surviv</w:t>
      </w:r>
      <w:r>
        <w:rPr>
          <w:sz w:val="22"/>
        </w:rPr>
        <w:t>al rates by kelts classified in poor condition (Evans et al. 2001; Evans 2002) these fish were excluded from the in-river and transport treatment groups.  In this report, data are presented mainly from good and fair condition kelts radio &amp; PIT-tagged at LG</w:t>
      </w:r>
      <w:r>
        <w:rPr>
          <w:sz w:val="22"/>
        </w:rPr>
        <w:t xml:space="preserve">R, McN, and JDD dams.  </w:t>
      </w:r>
    </w:p>
    <w:p w:rsidR="00000000" w:rsidRDefault="00763EE2">
      <w:pPr>
        <w:pStyle w:val="BodyTextIndent"/>
        <w:tabs>
          <w:tab w:val="left" w:pos="3369"/>
          <w:tab w:val="center" w:pos="3960"/>
        </w:tabs>
        <w:ind w:left="0" w:firstLine="0"/>
        <w:jc w:val="center"/>
        <w:rPr>
          <w:b/>
          <w:caps/>
          <w:sz w:val="28"/>
          <w:u w:val="single"/>
        </w:rPr>
      </w:pPr>
    </w:p>
    <w:p w:rsidR="00000000" w:rsidRDefault="00763EE2">
      <w:pPr>
        <w:pStyle w:val="BodyTextIndent"/>
        <w:ind w:left="0" w:firstLine="0"/>
        <w:rPr>
          <w:sz w:val="22"/>
        </w:rPr>
      </w:pPr>
      <w:r>
        <w:rPr>
          <w:sz w:val="22"/>
        </w:rPr>
        <w:t xml:space="preserve">The objectives of this study were to determine: </w:t>
      </w:r>
    </w:p>
    <w:p w:rsidR="00000000" w:rsidRDefault="00763EE2">
      <w:pPr>
        <w:pStyle w:val="BodyTextIndent"/>
        <w:ind w:left="0" w:firstLine="0"/>
        <w:rPr>
          <w:sz w:val="22"/>
        </w:rPr>
      </w:pPr>
      <w:r>
        <w:rPr>
          <w:sz w:val="22"/>
        </w:rPr>
        <w:t xml:space="preserve">1) kelt abundance and condition for McN and JDD dams (including associated pool abundance), </w:t>
      </w:r>
    </w:p>
    <w:p w:rsidR="00000000" w:rsidRDefault="00763EE2">
      <w:pPr>
        <w:pStyle w:val="BodyTextIndent"/>
        <w:ind w:left="0" w:firstLine="0"/>
        <w:rPr>
          <w:sz w:val="22"/>
        </w:rPr>
      </w:pPr>
      <w:r>
        <w:rPr>
          <w:sz w:val="22"/>
        </w:rPr>
        <w:t xml:space="preserve">2) downstream travel times/rates, </w:t>
      </w:r>
    </w:p>
    <w:p w:rsidR="00000000" w:rsidRDefault="00763EE2">
      <w:pPr>
        <w:pStyle w:val="BodyTextIndent"/>
        <w:ind w:left="0" w:firstLine="0"/>
        <w:rPr>
          <w:sz w:val="22"/>
        </w:rPr>
      </w:pPr>
      <w:r>
        <w:rPr>
          <w:sz w:val="22"/>
        </w:rPr>
        <w:t xml:space="preserve">3) project passage efficiencies, </w:t>
      </w:r>
    </w:p>
    <w:p w:rsidR="00000000" w:rsidRDefault="00763EE2">
      <w:pPr>
        <w:pStyle w:val="BodyTextIndent"/>
        <w:ind w:left="0" w:firstLine="0"/>
        <w:rPr>
          <w:sz w:val="22"/>
        </w:rPr>
      </w:pPr>
      <w:r>
        <w:rPr>
          <w:sz w:val="22"/>
        </w:rPr>
        <w:t>4) the effectiveness</w:t>
      </w:r>
      <w:r>
        <w:rPr>
          <w:sz w:val="22"/>
        </w:rPr>
        <w:t xml:space="preserve"> of spill treatments at</w:t>
      </w:r>
      <w:r>
        <w:rPr>
          <w:i/>
          <w:iCs/>
          <w:sz w:val="22"/>
        </w:rPr>
        <w:t xml:space="preserve"> </w:t>
      </w:r>
      <w:r>
        <w:rPr>
          <w:sz w:val="22"/>
        </w:rPr>
        <w:t xml:space="preserve">JDD on kelt passage, </w:t>
      </w:r>
    </w:p>
    <w:p w:rsidR="00000000" w:rsidRDefault="00763EE2">
      <w:pPr>
        <w:pStyle w:val="BodyTextIndent"/>
        <w:ind w:left="0" w:firstLine="0"/>
        <w:rPr>
          <w:sz w:val="22"/>
        </w:rPr>
      </w:pPr>
      <w:r>
        <w:rPr>
          <w:sz w:val="22"/>
        </w:rPr>
        <w:t>5) system conversion rates (to the study area exit gates ~ 35 km below BON),</w:t>
      </w:r>
    </w:p>
    <w:p w:rsidR="00000000" w:rsidRDefault="00763EE2">
      <w:pPr>
        <w:pStyle w:val="BodyTextIndent"/>
        <w:ind w:left="0" w:firstLine="0"/>
        <w:rPr>
          <w:sz w:val="22"/>
        </w:rPr>
      </w:pPr>
      <w:r>
        <w:rPr>
          <w:sz w:val="22"/>
        </w:rPr>
        <w:t xml:space="preserve">6) the effects of pools and dams on return rates of kelts passing JDD, and </w:t>
      </w:r>
    </w:p>
    <w:p w:rsidR="00000000" w:rsidRDefault="00763EE2">
      <w:pPr>
        <w:pStyle w:val="BodyTextIndent"/>
        <w:tabs>
          <w:tab w:val="left" w:pos="3369"/>
          <w:tab w:val="center" w:pos="3960"/>
        </w:tabs>
        <w:ind w:left="0" w:firstLine="0"/>
        <w:rPr>
          <w:b/>
          <w:caps/>
          <w:sz w:val="28"/>
          <w:u w:val="single"/>
        </w:rPr>
      </w:pPr>
      <w:r>
        <w:rPr>
          <w:sz w:val="22"/>
        </w:rPr>
        <w:t>7) return rates to the Columbia River.</w:t>
      </w:r>
    </w:p>
    <w:p w:rsidR="00000000" w:rsidRDefault="00763EE2">
      <w:pPr>
        <w:pStyle w:val="BodyTextIndent"/>
        <w:tabs>
          <w:tab w:val="left" w:pos="3369"/>
          <w:tab w:val="center" w:pos="3960"/>
        </w:tabs>
        <w:ind w:left="0" w:firstLine="0"/>
        <w:jc w:val="center"/>
        <w:rPr>
          <w:b/>
          <w:caps/>
          <w:sz w:val="28"/>
          <w:u w:val="single"/>
        </w:rPr>
      </w:pPr>
    </w:p>
    <w:p w:rsidR="00000000" w:rsidRDefault="00763EE2">
      <w:pPr>
        <w:pStyle w:val="BodyTextIndent"/>
        <w:tabs>
          <w:tab w:val="left" w:pos="3369"/>
          <w:tab w:val="center" w:pos="3960"/>
        </w:tabs>
        <w:ind w:left="0" w:firstLine="0"/>
        <w:jc w:val="center"/>
        <w:rPr>
          <w:b/>
          <w:caps/>
          <w:sz w:val="28"/>
          <w:u w:val="single"/>
        </w:rPr>
      </w:pPr>
    </w:p>
    <w:p w:rsidR="00000000" w:rsidRDefault="00763EE2">
      <w:pPr>
        <w:pStyle w:val="BodyTextIndent"/>
        <w:tabs>
          <w:tab w:val="left" w:pos="3369"/>
          <w:tab w:val="center" w:pos="3960"/>
        </w:tabs>
        <w:ind w:left="0" w:firstLine="0"/>
        <w:jc w:val="center"/>
        <w:rPr>
          <w:b/>
          <w:caps/>
          <w:sz w:val="28"/>
          <w:u w:val="single"/>
        </w:rPr>
      </w:pPr>
      <w:r>
        <w:rPr>
          <w:b/>
          <w:caps/>
          <w:sz w:val="28"/>
          <w:u w:val="single"/>
        </w:rPr>
        <w:lastRenderedPageBreak/>
        <w:t xml:space="preserve">Methods </w:t>
      </w:r>
    </w:p>
    <w:p w:rsidR="00000000" w:rsidRDefault="00763EE2">
      <w:pPr>
        <w:pStyle w:val="BodyTextIndent"/>
        <w:tabs>
          <w:tab w:val="left" w:pos="3369"/>
          <w:tab w:val="center" w:pos="3960"/>
        </w:tabs>
        <w:ind w:left="0" w:firstLine="0"/>
        <w:jc w:val="center"/>
        <w:rPr>
          <w:b/>
          <w:caps/>
          <w:sz w:val="28"/>
          <w:u w:val="single"/>
        </w:rPr>
      </w:pPr>
    </w:p>
    <w:p w:rsidR="00000000" w:rsidRDefault="00763EE2">
      <w:pPr>
        <w:autoSpaceDE w:val="0"/>
        <w:autoSpaceDN w:val="0"/>
        <w:adjustRightInd w:val="0"/>
        <w:ind w:right="-720"/>
        <w:rPr>
          <w:b/>
          <w:bCs/>
          <w:sz w:val="22"/>
        </w:rPr>
      </w:pPr>
      <w:r>
        <w:rPr>
          <w:b/>
          <w:bCs/>
          <w:sz w:val="22"/>
        </w:rPr>
        <w:t xml:space="preserve">Study </w:t>
      </w:r>
      <w:r>
        <w:rPr>
          <w:b/>
          <w:bCs/>
          <w:sz w:val="22"/>
        </w:rPr>
        <w:t xml:space="preserve">Sites </w:t>
      </w:r>
    </w:p>
    <w:p w:rsidR="00000000" w:rsidRDefault="00763EE2">
      <w:pPr>
        <w:autoSpaceDE w:val="0"/>
        <w:autoSpaceDN w:val="0"/>
        <w:adjustRightInd w:val="0"/>
        <w:ind w:right="-720"/>
        <w:rPr>
          <w:sz w:val="22"/>
        </w:rPr>
      </w:pPr>
      <w:r>
        <w:rPr>
          <w:sz w:val="22"/>
        </w:rPr>
        <w:t xml:space="preserve">This report focuses on kelt project abundance, passage, conversion, and return rates through the lower Columbia River dams, which are described and depicted below (Figure 1). </w:t>
      </w:r>
    </w:p>
    <w:p w:rsidR="00000000" w:rsidRDefault="00763EE2">
      <w:pPr>
        <w:autoSpaceDE w:val="0"/>
        <w:autoSpaceDN w:val="0"/>
        <w:adjustRightInd w:val="0"/>
        <w:ind w:right="-720"/>
        <w:rPr>
          <w:sz w:val="22"/>
        </w:rPr>
      </w:pPr>
    </w:p>
    <w:p w:rsidR="00000000" w:rsidRDefault="008A3478">
      <w:pPr>
        <w:autoSpaceDE w:val="0"/>
        <w:autoSpaceDN w:val="0"/>
        <w:adjustRightInd w:val="0"/>
        <w:ind w:right="-720"/>
      </w:pPr>
      <w:r>
        <w:rPr>
          <w:noProof/>
        </w:rPr>
        <w:drawing>
          <wp:inline distT="0" distB="0" distL="0" distR="0">
            <wp:extent cx="5486400" cy="3684270"/>
            <wp:effectExtent l="19050" t="0" r="0" b="0"/>
            <wp:docPr id="2" name="Picture 2" descr="..\..\My Pictures\report 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ictures\report map.bmp"/>
                    <pic:cNvPicPr>
                      <a:picLocks noChangeAspect="1" noChangeArrowheads="1"/>
                    </pic:cNvPicPr>
                  </pic:nvPicPr>
                  <pic:blipFill>
                    <a:blip r:embed="rId10" cstate="print"/>
                    <a:srcRect/>
                    <a:stretch>
                      <a:fillRect/>
                    </a:stretch>
                  </pic:blipFill>
                  <pic:spPr bwMode="auto">
                    <a:xfrm>
                      <a:off x="0" y="0"/>
                      <a:ext cx="5486400" cy="3684270"/>
                    </a:xfrm>
                    <a:prstGeom prst="rect">
                      <a:avLst/>
                    </a:prstGeom>
                    <a:noFill/>
                    <a:ln w="9525">
                      <a:noFill/>
                      <a:miter lim="800000"/>
                      <a:headEnd/>
                      <a:tailEnd/>
                    </a:ln>
                  </pic:spPr>
                </pic:pic>
              </a:graphicData>
            </a:graphic>
          </wp:inline>
        </w:drawing>
      </w:r>
    </w:p>
    <w:p w:rsidR="00000000" w:rsidRDefault="00763EE2">
      <w:pPr>
        <w:autoSpaceDE w:val="0"/>
        <w:autoSpaceDN w:val="0"/>
        <w:adjustRightInd w:val="0"/>
        <w:rPr>
          <w:rFonts w:ascii="Arial" w:hAnsi="Arial" w:cs="Arial"/>
          <w:b/>
          <w:bCs/>
          <w:sz w:val="18"/>
        </w:rPr>
      </w:pPr>
      <w:r>
        <w:rPr>
          <w:rFonts w:ascii="Arial" w:hAnsi="Arial" w:cs="Arial"/>
          <w:b/>
          <w:bCs/>
          <w:sz w:val="18"/>
        </w:rPr>
        <w:t>Figure 1.  Hydroelectric projects of the FCRPS and the Snake and Colum</w:t>
      </w:r>
      <w:r>
        <w:rPr>
          <w:rFonts w:ascii="Arial" w:hAnsi="Arial" w:cs="Arial"/>
          <w:b/>
          <w:bCs/>
          <w:sz w:val="18"/>
        </w:rPr>
        <w:t>bia rivers.  Sample collection sites on the Columbia River are underlined.  Projects capable of Adult PIT-detection are italicized in blue.</w:t>
      </w:r>
    </w:p>
    <w:p w:rsidR="00000000" w:rsidRDefault="00763EE2">
      <w:pPr>
        <w:pStyle w:val="Heading1"/>
        <w:ind w:left="0" w:right="-720" w:firstLine="0"/>
        <w:rPr>
          <w:sz w:val="22"/>
        </w:rPr>
      </w:pPr>
    </w:p>
    <w:p w:rsidR="00000000" w:rsidRDefault="00763EE2">
      <w:pPr>
        <w:ind w:right="-720"/>
        <w:rPr>
          <w:sz w:val="22"/>
        </w:rPr>
      </w:pPr>
      <w:r>
        <w:rPr>
          <w:b/>
          <w:bCs/>
          <w:sz w:val="22"/>
        </w:rPr>
        <w:t xml:space="preserve">McNary Dam </w:t>
      </w:r>
      <w:r>
        <w:rPr>
          <w:sz w:val="22"/>
        </w:rPr>
        <w:t>is located at river kilometer (rkm) 469.8, is the furthest downstream juvenile fish transport facility o</w:t>
      </w:r>
      <w:r>
        <w:rPr>
          <w:sz w:val="22"/>
        </w:rPr>
        <w:t>n the Columbia River.  The navigation lock is located on the Washington shore with the spillway and powerhouse side by side perpendicular to river flow.  McNary’s spillway consists of 22 vertical lift gates.  The powerhouse contains 14 screened turbine uni</w:t>
      </w:r>
      <w:r>
        <w:rPr>
          <w:sz w:val="22"/>
        </w:rPr>
        <w:t>ts with a hydraulic capacity of 6,567 m</w:t>
      </w:r>
      <w:r>
        <w:rPr>
          <w:sz w:val="22"/>
          <w:vertAlign w:val="superscript"/>
        </w:rPr>
        <w:t>3</w:t>
      </w:r>
      <w:r>
        <w:rPr>
          <w:sz w:val="22"/>
        </w:rPr>
        <w:t>/s.  There are two fish ladders at the dam for upstream passage, one located on each shore.</w:t>
      </w:r>
    </w:p>
    <w:p w:rsidR="00000000" w:rsidRDefault="00763EE2">
      <w:pPr>
        <w:autoSpaceDE w:val="0"/>
        <w:autoSpaceDN w:val="0"/>
        <w:adjustRightInd w:val="0"/>
        <w:ind w:right="-720"/>
        <w:rPr>
          <w:sz w:val="22"/>
        </w:rPr>
      </w:pPr>
    </w:p>
    <w:p w:rsidR="00000000" w:rsidRDefault="00763EE2">
      <w:pPr>
        <w:tabs>
          <w:tab w:val="left" w:pos="0"/>
        </w:tabs>
        <w:autoSpaceDE w:val="0"/>
        <w:autoSpaceDN w:val="0"/>
        <w:adjustRightInd w:val="0"/>
        <w:ind w:right="-720"/>
        <w:rPr>
          <w:bCs/>
          <w:sz w:val="22"/>
        </w:rPr>
      </w:pPr>
      <w:r>
        <w:rPr>
          <w:b/>
          <w:bCs/>
          <w:sz w:val="22"/>
        </w:rPr>
        <w:t>John Day Dam</w:t>
      </w:r>
      <w:r>
        <w:rPr>
          <w:sz w:val="22"/>
        </w:rPr>
        <w:t xml:space="preserve"> is located at rkm 346.9.  The navigation lock is sited on the Washington shore with the spillway and powerhous</w:t>
      </w:r>
      <w:r>
        <w:rPr>
          <w:sz w:val="22"/>
        </w:rPr>
        <w:t>e spanning the river to the Oregon shore.  The spillway has 20 tainter gates.  The powerhouse, with 16 turbine units and four skeleton bays, has a hydraulic capacity of 9,113 m</w:t>
      </w:r>
      <w:r>
        <w:rPr>
          <w:sz w:val="22"/>
          <w:vertAlign w:val="superscript"/>
        </w:rPr>
        <w:t>3</w:t>
      </w:r>
      <w:r>
        <w:rPr>
          <w:sz w:val="22"/>
        </w:rPr>
        <w:t xml:space="preserve">/s.  The turbine units are screened (one 14” diameter orifice per gatewell) to </w:t>
      </w:r>
      <w:r>
        <w:rPr>
          <w:sz w:val="22"/>
        </w:rPr>
        <w:t>divert downstream migrants into a collection channel and down to a smolt monitoring facility located on the Oregon shore.  This facility has the capacity to divert juvenile and adult fish to tanks within the lab.  There are two fish ladders at the dam, one</w:t>
      </w:r>
      <w:r>
        <w:rPr>
          <w:sz w:val="22"/>
        </w:rPr>
        <w:t xml:space="preserve"> on each shore.  T</w:t>
      </w:r>
      <w:r>
        <w:rPr>
          <w:bCs/>
          <w:sz w:val="22"/>
        </w:rPr>
        <w:t>he John Day Pool (Lake Umatilla) is approximately 123 km.</w:t>
      </w:r>
    </w:p>
    <w:p w:rsidR="00000000" w:rsidRDefault="00763EE2">
      <w:pPr>
        <w:pStyle w:val="BodyTextIndent"/>
        <w:ind w:left="0" w:right="-720" w:firstLine="0"/>
        <w:outlineLvl w:val="1"/>
        <w:rPr>
          <w:b/>
          <w:sz w:val="22"/>
        </w:rPr>
      </w:pPr>
    </w:p>
    <w:p w:rsidR="00000000" w:rsidRDefault="00763EE2">
      <w:pPr>
        <w:ind w:right="-720"/>
        <w:rPr>
          <w:sz w:val="22"/>
        </w:rPr>
      </w:pPr>
      <w:r>
        <w:rPr>
          <w:b/>
          <w:bCs/>
          <w:sz w:val="22"/>
        </w:rPr>
        <w:t>The Dalles Dam</w:t>
      </w:r>
      <w:r>
        <w:rPr>
          <w:sz w:val="22"/>
        </w:rPr>
        <w:t xml:space="preserve"> is located at rkm 310.  The powerhouse, which contains 22 turbine units and two fish units, and it’s concrete overflow wall is positioned parallel to the river flow</w:t>
      </w:r>
      <w:r>
        <w:rPr>
          <w:sz w:val="22"/>
        </w:rPr>
        <w:t xml:space="preserve"> along the Oregon shoreline.  The hydraulic capacity of The Dalles is approximately 10,613 m</w:t>
      </w:r>
      <w:r>
        <w:rPr>
          <w:sz w:val="22"/>
          <w:vertAlign w:val="superscript"/>
        </w:rPr>
        <w:t>3</w:t>
      </w:r>
      <w:r>
        <w:rPr>
          <w:sz w:val="22"/>
        </w:rPr>
        <w:t xml:space="preserve">/s.  The spillway connected to the overflow wall has 23 tainter gates and is perpendicular to the river flow.  There are two fish ladders at the </w:t>
      </w:r>
      <w:r>
        <w:rPr>
          <w:sz w:val="22"/>
        </w:rPr>
        <w:lastRenderedPageBreak/>
        <w:t>dam, one on each s</w:t>
      </w:r>
      <w:r>
        <w:rPr>
          <w:sz w:val="22"/>
        </w:rPr>
        <w:t xml:space="preserve">ide of the river.  There is no screening or bypass facility for downstream migrants at The Dalles.  Sluice gates and gatewell orifices (one 6” diameter orifice per gatewell) allow fish to pass into the sluiceway and around the powerhouse to the tailrace.  </w:t>
      </w:r>
      <w:r>
        <w:rPr>
          <w:bCs/>
          <w:sz w:val="22"/>
        </w:rPr>
        <w:t xml:space="preserve">The Dalles pool (Lake Celilo) is approximately 36 km. </w:t>
      </w:r>
      <w:r>
        <w:rPr>
          <w:sz w:val="22"/>
        </w:rPr>
        <w:t xml:space="preserve"> </w:t>
      </w:r>
    </w:p>
    <w:p w:rsidR="00000000" w:rsidRDefault="00763EE2">
      <w:pPr>
        <w:ind w:right="-720"/>
        <w:rPr>
          <w:sz w:val="22"/>
        </w:rPr>
      </w:pPr>
    </w:p>
    <w:p w:rsidR="00000000" w:rsidRDefault="00763EE2">
      <w:pPr>
        <w:ind w:right="-720"/>
        <w:rPr>
          <w:bCs/>
          <w:sz w:val="22"/>
        </w:rPr>
      </w:pPr>
      <w:r>
        <w:rPr>
          <w:b/>
          <w:bCs/>
          <w:sz w:val="22"/>
        </w:rPr>
        <w:t>Bonneville Dam</w:t>
      </w:r>
      <w:r>
        <w:rPr>
          <w:sz w:val="22"/>
        </w:rPr>
        <w:t xml:space="preserve"> is located at rkm 235.1, and is unique among Columbia River Basin hydroelectric projects as it consists of two separate powerhouses and an unattached central spillway.  Each powerhouse</w:t>
      </w:r>
      <w:r>
        <w:rPr>
          <w:sz w:val="22"/>
        </w:rPr>
        <w:t xml:space="preserve"> has it’s own adult fish ladder system.  At both powerhouses, turbine units are screened to divert downstream migrants into gatewell orifices</w:t>
      </w:r>
      <w:r>
        <w:rPr>
          <w:rStyle w:val="FootnoteReference"/>
          <w:sz w:val="22"/>
        </w:rPr>
        <w:footnoteReference w:id="2"/>
      </w:r>
      <w:r>
        <w:rPr>
          <w:sz w:val="22"/>
        </w:rPr>
        <w:t xml:space="preserve"> to a juvenile bypass system (JBS).  Powerhouse I (PH I) connects Oregon on the south shore and Bradford Island on</w:t>
      </w:r>
      <w:r>
        <w:rPr>
          <w:sz w:val="22"/>
        </w:rPr>
        <w:t xml:space="preserve"> the north and contains ten turbine units with a total hydraulic capacity of  ~ 3,850 m</w:t>
      </w:r>
      <w:r>
        <w:rPr>
          <w:sz w:val="22"/>
          <w:vertAlign w:val="superscript"/>
        </w:rPr>
        <w:t>3</w:t>
      </w:r>
      <w:r>
        <w:rPr>
          <w:sz w:val="22"/>
        </w:rPr>
        <w:t>/s.  The Bonneville Dam spillway, which lies between Bradford and Cascades Islands, has 18 spill gates.  Powerhouse II (PH II) is separated from the spillway on the sou</w:t>
      </w:r>
      <w:r>
        <w:rPr>
          <w:sz w:val="22"/>
        </w:rPr>
        <w:t>th end by Cascades Island and connected to the Washington shore on the north end.  It contains eight turbine units and two fish units with a total hydraulic capacity of about 4,332 m</w:t>
      </w:r>
      <w:r>
        <w:rPr>
          <w:sz w:val="22"/>
          <w:vertAlign w:val="superscript"/>
        </w:rPr>
        <w:t>3</w:t>
      </w:r>
      <w:r>
        <w:rPr>
          <w:sz w:val="22"/>
        </w:rPr>
        <w:t xml:space="preserve">/s.  </w:t>
      </w:r>
      <w:r>
        <w:rPr>
          <w:bCs/>
          <w:sz w:val="22"/>
        </w:rPr>
        <w:t xml:space="preserve">The Bonneville pool (Lake Bonneville) is approximately 74 km.  </w:t>
      </w:r>
    </w:p>
    <w:p w:rsidR="00000000" w:rsidRDefault="00763EE2">
      <w:pPr>
        <w:ind w:right="-720"/>
        <w:rPr>
          <w:bCs/>
          <w:sz w:val="22"/>
        </w:rPr>
      </w:pPr>
    </w:p>
    <w:p w:rsidR="00000000" w:rsidRDefault="00763EE2">
      <w:pPr>
        <w:pStyle w:val="BlockText"/>
        <w:ind w:left="0" w:right="-720"/>
        <w:rPr>
          <w:b/>
          <w:bCs/>
          <w:sz w:val="22"/>
        </w:rPr>
      </w:pPr>
      <w:r>
        <w:rPr>
          <w:b/>
          <w:bCs/>
          <w:sz w:val="22"/>
        </w:rPr>
        <w:t>Kel</w:t>
      </w:r>
      <w:r>
        <w:rPr>
          <w:b/>
          <w:bCs/>
          <w:sz w:val="22"/>
        </w:rPr>
        <w:t>t Sampling</w:t>
      </w:r>
    </w:p>
    <w:p w:rsidR="00000000" w:rsidRDefault="00763EE2">
      <w:pPr>
        <w:pStyle w:val="BodyTextIndent"/>
        <w:tabs>
          <w:tab w:val="left" w:pos="0"/>
        </w:tabs>
        <w:ind w:left="0" w:right="-720" w:firstLine="0"/>
        <w:rPr>
          <w:sz w:val="22"/>
        </w:rPr>
      </w:pPr>
      <w:r>
        <w:rPr>
          <w:sz w:val="22"/>
        </w:rPr>
        <w:t>Adult steelhead were obtained from the U.S. Army Corps of Engineers (Corps) juvenile bypass system (JBS) separators at McN and JDD dams.  Steelhead were removed via sanctuary dip-net from the bypass wet separator at McN, or diverted from the byp</w:t>
      </w:r>
      <w:r>
        <w:rPr>
          <w:sz w:val="22"/>
        </w:rPr>
        <w:t>ass dry separator to the adult holding tank at JDD, and transferred to a nearby sampling tank containing river water with a buffered solution of clove oil at 30 mg/L (Prince and Powell 2000).  To differentiate between emigrating kelts and prespawn fallback</w:t>
      </w:r>
      <w:r>
        <w:rPr>
          <w:sz w:val="22"/>
        </w:rPr>
        <w:t>s, specimens were scanned with an Aloka</w:t>
      </w:r>
      <w:r>
        <w:rPr>
          <w:sz w:val="22"/>
        </w:rPr>
        <w:sym w:font="Symbol" w:char="F0E2"/>
      </w:r>
      <w:r>
        <w:rPr>
          <w:rStyle w:val="FootnoteReference"/>
          <w:sz w:val="22"/>
        </w:rPr>
        <w:footnoteReference w:id="3"/>
      </w:r>
      <w:r>
        <w:rPr>
          <w:sz w:val="22"/>
        </w:rPr>
        <w:t xml:space="preserve"> ultrasound machine to assess gonadal maturation and sex.  Male specimens with testis area &lt; 1.50 cm</w:t>
      </w:r>
      <w:r>
        <w:rPr>
          <w:sz w:val="22"/>
          <w:vertAlign w:val="superscript"/>
        </w:rPr>
        <w:t xml:space="preserve">2   </w:t>
      </w:r>
      <w:r>
        <w:rPr>
          <w:sz w:val="22"/>
        </w:rPr>
        <w:t>were considered kelts, whereas, those specimens with testis areas &gt; 1.50 cm</w:t>
      </w:r>
      <w:r>
        <w:rPr>
          <w:sz w:val="22"/>
          <w:vertAlign w:val="superscript"/>
        </w:rPr>
        <w:t xml:space="preserve">2   </w:t>
      </w:r>
      <w:r>
        <w:rPr>
          <w:sz w:val="22"/>
        </w:rPr>
        <w:t xml:space="preserve">were classified as pre-spawners </w:t>
      </w:r>
      <w:r>
        <w:rPr>
          <w:bCs/>
          <w:sz w:val="22"/>
        </w:rPr>
        <w:t>(Evans And Beaty 2001)</w:t>
      </w:r>
      <w:r>
        <w:rPr>
          <w:sz w:val="22"/>
        </w:rPr>
        <w:t xml:space="preserve">.  </w:t>
      </w:r>
    </w:p>
    <w:p w:rsidR="00000000" w:rsidRDefault="00763EE2">
      <w:pPr>
        <w:pStyle w:val="BodyTextIndent"/>
        <w:tabs>
          <w:tab w:val="left" w:pos="0"/>
        </w:tabs>
        <w:ind w:left="0" w:right="-720" w:firstLine="0"/>
        <w:rPr>
          <w:sz w:val="22"/>
        </w:rPr>
      </w:pPr>
      <w:r>
        <w:rPr>
          <w:sz w:val="22"/>
        </w:rPr>
        <w:tab/>
      </w:r>
    </w:p>
    <w:p w:rsidR="00000000" w:rsidRDefault="00763EE2">
      <w:pPr>
        <w:pStyle w:val="BodyTextIndent"/>
        <w:tabs>
          <w:tab w:val="left" w:pos="0"/>
        </w:tabs>
        <w:ind w:left="0" w:right="-720" w:firstLine="0"/>
        <w:rPr>
          <w:sz w:val="22"/>
        </w:rPr>
      </w:pPr>
      <w:r>
        <w:rPr>
          <w:sz w:val="22"/>
        </w:rPr>
        <w:t>Fish condition factors of all steelhead were evaluated and recorded concurrent with the ultrasound spawning status identification.  Data on fish length (fork length), condition (good, fair, poor, dead), coloration (bright, inter</w:t>
      </w:r>
      <w:r>
        <w:rPr>
          <w:sz w:val="22"/>
        </w:rPr>
        <w:t>mediate, dark), fin wear, fungus, hatchery or wild lineage (adipose fin clips), physical anomalies (e.g., head burn), and abdominal appearance (fat, intermediate, imploded/thin) were recorded.  Condition classification guidelines can be observed in Appendi</w:t>
      </w:r>
      <w:r>
        <w:rPr>
          <w:sz w:val="22"/>
        </w:rPr>
        <w:t xml:space="preserve">x A.  </w:t>
      </w:r>
    </w:p>
    <w:p w:rsidR="00000000" w:rsidRDefault="00763EE2">
      <w:pPr>
        <w:pStyle w:val="BodyTextIndent"/>
        <w:tabs>
          <w:tab w:val="left" w:pos="0"/>
        </w:tabs>
        <w:ind w:left="0" w:right="-720" w:firstLine="0"/>
        <w:rPr>
          <w:sz w:val="22"/>
        </w:rPr>
      </w:pPr>
    </w:p>
    <w:p w:rsidR="00000000" w:rsidRDefault="00763EE2">
      <w:pPr>
        <w:pStyle w:val="BodyTextIndent"/>
        <w:tabs>
          <w:tab w:val="left" w:pos="0"/>
        </w:tabs>
        <w:ind w:left="0" w:right="-720" w:firstLine="0"/>
        <w:rPr>
          <w:sz w:val="22"/>
        </w:rPr>
      </w:pPr>
      <w:r>
        <w:rPr>
          <w:sz w:val="22"/>
        </w:rPr>
        <w:t xml:space="preserve">After ultrasound examination, specimens were scanned with an </w:t>
      </w:r>
      <w:r>
        <w:rPr>
          <w:bCs/>
          <w:sz w:val="22"/>
        </w:rPr>
        <w:t xml:space="preserve">International Standards Organization (ISO) </w:t>
      </w:r>
      <w:r>
        <w:rPr>
          <w:sz w:val="22"/>
        </w:rPr>
        <w:t>PIT-detector (134.2 KHz).  Condition data from previously tagged kelts (recaptures) was recorded.  PIT-tags were inserted into the musculature a</w:t>
      </w:r>
      <w:r>
        <w:rPr>
          <w:sz w:val="22"/>
        </w:rPr>
        <w:t>nterior to the pelvic girdle of kelts from all condition categories, and all radio-tagged kelts were PIT tagged.  Examination and kelt tagging averaged roughly five minutes per specimen.  After sampling, fish were placed in the recovery tank and allowed to</w:t>
      </w:r>
      <w:r>
        <w:rPr>
          <w:sz w:val="22"/>
        </w:rPr>
        <w:t xml:space="preserve"> exit to the river of their volition.  The PIT tag code and fundamental information from each kelt (including recaptures) was recorded into </w:t>
      </w:r>
      <w:r>
        <w:rPr>
          <w:bCs/>
          <w:sz w:val="22"/>
        </w:rPr>
        <w:t>PIT Tag Information Systems (</w:t>
      </w:r>
      <w:r>
        <w:rPr>
          <w:sz w:val="22"/>
        </w:rPr>
        <w:t>PTAGIS) software (version 3) and submitted after sampling via computer to the Pacific S</w:t>
      </w:r>
      <w:r>
        <w:rPr>
          <w:sz w:val="22"/>
        </w:rPr>
        <w:t xml:space="preserve">tates Marine Fisheries Commission (PSMFC). </w:t>
      </w:r>
    </w:p>
    <w:p w:rsidR="00000000" w:rsidRDefault="00763EE2">
      <w:pPr>
        <w:pStyle w:val="BodyTextIndent"/>
        <w:tabs>
          <w:tab w:val="left" w:pos="0"/>
        </w:tabs>
        <w:ind w:left="0" w:right="-720" w:firstLine="0"/>
        <w:rPr>
          <w:sz w:val="22"/>
        </w:rPr>
      </w:pPr>
    </w:p>
    <w:p w:rsidR="00000000" w:rsidRDefault="00763EE2">
      <w:pPr>
        <w:ind w:left="-720" w:firstLine="720"/>
        <w:rPr>
          <w:b/>
          <w:bCs/>
          <w:sz w:val="22"/>
          <w:u w:val="single"/>
        </w:rPr>
      </w:pPr>
      <w:r>
        <w:rPr>
          <w:b/>
          <w:bCs/>
          <w:sz w:val="22"/>
        </w:rPr>
        <w:t>Calculations of Steelhead Abundance at the Bypass Facilities</w:t>
      </w:r>
    </w:p>
    <w:p w:rsidR="00000000" w:rsidRDefault="00763EE2">
      <w:pPr>
        <w:pStyle w:val="BodyText3"/>
        <w:ind w:right="-720"/>
        <w:rPr>
          <w:sz w:val="22"/>
          <w:u w:val="single"/>
        </w:rPr>
      </w:pPr>
      <w:r>
        <w:rPr>
          <w:sz w:val="22"/>
        </w:rPr>
        <w:t>At McN, Corps personnel monitored the bypass separator 24 hours per day, seven days a week.  These personnel counted both the total number of steelhea</w:t>
      </w:r>
      <w:r>
        <w:rPr>
          <w:sz w:val="22"/>
        </w:rPr>
        <w:t xml:space="preserve">d present and the fish’s origin (hatchery or wild), providing a complete census of the bypass population.  Adult steelhead were sampled from 1 April to 10 June 2002 for a total of 10 weeks.  </w:t>
      </w:r>
      <w:r>
        <w:rPr>
          <w:color w:val="auto"/>
          <w:sz w:val="22"/>
        </w:rPr>
        <w:t>Samples were treated as a simple random sample, however, it shoul</w:t>
      </w:r>
      <w:r>
        <w:rPr>
          <w:color w:val="auto"/>
          <w:sz w:val="22"/>
        </w:rPr>
        <w:t xml:space="preserve">d be noted that despite the large sample size at McN, randomization was not used to determine which days of the week or hours of the day to sample.  </w:t>
      </w:r>
    </w:p>
    <w:p w:rsidR="00000000" w:rsidRDefault="00763EE2">
      <w:pPr>
        <w:pStyle w:val="BodyText3"/>
        <w:ind w:right="-720"/>
        <w:rPr>
          <w:sz w:val="22"/>
        </w:rPr>
      </w:pPr>
      <w:r>
        <w:rPr>
          <w:sz w:val="22"/>
        </w:rPr>
        <w:lastRenderedPageBreak/>
        <w:t>At JDD, adult steelhead abundance had to be estimated because a complete 24-hour census was not available.</w:t>
      </w:r>
      <w:r>
        <w:rPr>
          <w:sz w:val="22"/>
        </w:rPr>
        <w:t xml:space="preserve">  Adult steelhead were captured for sampling via diverting steelhead from </w:t>
      </w:r>
      <w:r>
        <w:rPr>
          <w:color w:val="auto"/>
          <w:sz w:val="22"/>
        </w:rPr>
        <w:t>the JBS</w:t>
      </w:r>
      <w:r>
        <w:rPr>
          <w:color w:val="FF0000"/>
          <w:sz w:val="22"/>
        </w:rPr>
        <w:t xml:space="preserve"> </w:t>
      </w:r>
      <w:r>
        <w:rPr>
          <w:sz w:val="22"/>
        </w:rPr>
        <w:t>into an adult holding tank five days a week, approximately 24 hours a day.  Shifts ran from 0400 on Monday morning to about noon on Saturday.  An estimate of the steelhead po</w:t>
      </w:r>
      <w:r>
        <w:rPr>
          <w:sz w:val="22"/>
        </w:rPr>
        <w:t>pulation passing the JBS was generated using a weighed approach based on sampling effort, whereby the number of adults diverted during each hour for each week was assumed to be proportional to the number entering the JBS during each non-observation hour fo</w:t>
      </w:r>
      <w:r>
        <w:rPr>
          <w:sz w:val="22"/>
        </w:rPr>
        <w:t>r that same week.  Adult steelhead were diverted from the JBS from 18 March to 21 June, 2002 for a total of 14 weeks.   Similar to McN, randomization was not used to determine which days of the week or hours of the day to sample.</w:t>
      </w:r>
    </w:p>
    <w:p w:rsidR="00000000" w:rsidRDefault="00763EE2">
      <w:pPr>
        <w:rPr>
          <w:sz w:val="22"/>
        </w:rPr>
      </w:pPr>
    </w:p>
    <w:p w:rsidR="00000000" w:rsidRDefault="00763EE2">
      <w:pPr>
        <w:pStyle w:val="BodyText3"/>
        <w:numPr>
          <w:ins w:id="1" w:author="Unknown"/>
        </w:numPr>
        <w:rPr>
          <w:b/>
          <w:bCs/>
          <w:sz w:val="22"/>
        </w:rPr>
      </w:pPr>
      <w:r>
        <w:rPr>
          <w:b/>
          <w:bCs/>
          <w:sz w:val="22"/>
        </w:rPr>
        <w:t>Calculations of Kelt Abun</w:t>
      </w:r>
      <w:r>
        <w:rPr>
          <w:b/>
          <w:bCs/>
          <w:sz w:val="22"/>
        </w:rPr>
        <w:t>dance at the Bypass Facilities</w:t>
      </w:r>
    </w:p>
    <w:p w:rsidR="00000000" w:rsidRDefault="00763EE2">
      <w:pPr>
        <w:pStyle w:val="BodyText3"/>
        <w:ind w:right="-720"/>
        <w:rPr>
          <w:sz w:val="22"/>
        </w:rPr>
      </w:pPr>
      <w:r>
        <w:rPr>
          <w:sz w:val="22"/>
        </w:rPr>
        <w:t xml:space="preserve">Once the total number of adult steelhead encountered at the bypass facilities was calculated, kelt abundance estimates were generated.  The overall abundance of kelts passing both the McNary and John Day JBS was estimated by </w:t>
      </w:r>
      <w:r>
        <w:rPr>
          <w:sz w:val="22"/>
        </w:rPr>
        <w:t>multiplying the proportion of kelts identified by ultrasound during each week of sampling (week = Sunday to Saturday) by the total number of steelhead removed from the separator during that week and adding the weekly estimates.  Because the   migration tim</w:t>
      </w:r>
      <w:r>
        <w:rPr>
          <w:sz w:val="22"/>
        </w:rPr>
        <w:t>ing of adult steelhead may differ between hatchery and wild origin fish, abundance estimates were generated separately for wild and hatchery fish (Evans et al. 2001).  Methodologies used to estimate kelt facility and pool abundance can be viewed in Appendi</w:t>
      </w:r>
      <w:r>
        <w:rPr>
          <w:sz w:val="22"/>
        </w:rPr>
        <w:t>x B.  Variance and 95% confidence bounds were calculated using a stratified estimate (Schaeffer 1986; equation follows).  Estimated variance of the weekly or stratified kelt proportion:</w:t>
      </w:r>
      <w:r>
        <w:rPr>
          <w:position w:val="-10"/>
          <w:sz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1" o:title=""/>
          </v:shape>
          <o:OLEObject Type="Embed" ProgID="Equation.3" ShapeID="_x0000_i1025" DrawAspect="Content" ObjectID="_1396707123" r:id="rId12"/>
        </w:object>
      </w:r>
    </w:p>
    <w:p w:rsidR="00000000" w:rsidRDefault="00763EE2">
      <w:pPr>
        <w:pStyle w:val="BodyText3"/>
      </w:pPr>
    </w:p>
    <w:p w:rsidR="00000000" w:rsidRDefault="00763EE2">
      <w:pPr>
        <w:jc w:val="center"/>
        <w:rPr>
          <w:sz w:val="22"/>
        </w:rPr>
      </w:pPr>
      <w:r>
        <w:rPr>
          <w:sz w:val="22"/>
        </w:rPr>
        <w:t>(v</w:t>
      </w:r>
      <w:r>
        <w:rPr>
          <w:sz w:val="22"/>
          <w:vertAlign w:val="subscript"/>
        </w:rPr>
        <w:t>i</w:t>
      </w:r>
      <w:r>
        <w:rPr>
          <w:sz w:val="22"/>
        </w:rPr>
        <w:t xml:space="preserve">) </w:t>
      </w:r>
      <w:r>
        <w:rPr>
          <w:position w:val="-32"/>
          <w:sz w:val="22"/>
        </w:rPr>
        <w:object w:dxaOrig="3000" w:dyaOrig="760">
          <v:shape id="_x0000_i1026" type="#_x0000_t75" style="width:150pt;height:38.25pt" o:ole="">
            <v:imagedata r:id="rId13" o:title=""/>
          </v:shape>
          <o:OLEObject Type="Embed" ProgID="Equation.3" ShapeID="_x0000_i1026" DrawAspect="Content" ObjectID="_1396707124" r:id="rId14"/>
        </w:object>
      </w:r>
    </w:p>
    <w:p w:rsidR="00000000" w:rsidRDefault="00763EE2">
      <w:pPr>
        <w:jc w:val="center"/>
        <w:rPr>
          <w:sz w:val="22"/>
        </w:rPr>
      </w:pPr>
    </w:p>
    <w:p w:rsidR="00000000" w:rsidRDefault="00763EE2">
      <w:pPr>
        <w:jc w:val="center"/>
        <w:rPr>
          <w:sz w:val="22"/>
        </w:rPr>
      </w:pPr>
      <w:r>
        <w:rPr>
          <w:sz w:val="22"/>
        </w:rPr>
        <w:t xml:space="preserve">     Confidence </w:t>
      </w:r>
      <w:r>
        <w:rPr>
          <w:sz w:val="22"/>
        </w:rPr>
        <w:t>error bound:</w:t>
      </w:r>
    </w:p>
    <w:p w:rsidR="00000000" w:rsidRDefault="00763EE2">
      <w:pPr>
        <w:ind w:left="3600" w:firstLine="144"/>
        <w:rPr>
          <w:b/>
          <w:bCs/>
          <w:sz w:val="22"/>
        </w:rPr>
      </w:pPr>
      <w:r>
        <w:rPr>
          <w:position w:val="-12"/>
          <w:sz w:val="22"/>
        </w:rPr>
        <w:object w:dxaOrig="1400" w:dyaOrig="400">
          <v:shape id="_x0000_i1027" type="#_x0000_t75" style="width:69.75pt;height:20.25pt" o:ole="">
            <v:imagedata r:id="rId15" o:title=""/>
          </v:shape>
          <o:OLEObject Type="Embed" ProgID="Equation.3" ShapeID="_x0000_i1027" DrawAspect="Content" ObjectID="_1396707125" r:id="rId16"/>
        </w:object>
      </w:r>
    </w:p>
    <w:p w:rsidR="00000000" w:rsidRDefault="00763EE2">
      <w:pPr>
        <w:rPr>
          <w:b/>
          <w:bCs/>
          <w:sz w:val="22"/>
        </w:rPr>
      </w:pPr>
    </w:p>
    <w:p w:rsidR="00000000" w:rsidRDefault="00763EE2">
      <w:pPr>
        <w:pStyle w:val="BodyTextIndent"/>
        <w:ind w:left="0" w:right="-720" w:firstLine="0"/>
        <w:rPr>
          <w:b/>
          <w:bCs/>
          <w:sz w:val="22"/>
        </w:rPr>
      </w:pPr>
      <w:r>
        <w:rPr>
          <w:b/>
          <w:bCs/>
          <w:sz w:val="22"/>
        </w:rPr>
        <w:t xml:space="preserve">Telemetry Monitoring  </w:t>
      </w:r>
    </w:p>
    <w:p w:rsidR="00000000" w:rsidRDefault="00763EE2">
      <w:pPr>
        <w:pStyle w:val="BodyTextIndent"/>
        <w:ind w:left="0" w:right="-720" w:firstLine="0"/>
        <w:rPr>
          <w:sz w:val="22"/>
        </w:rPr>
      </w:pPr>
      <w:r>
        <w:rPr>
          <w:sz w:val="22"/>
        </w:rPr>
        <w:t>Radio-tagged kelts were monitored by</w:t>
      </w:r>
      <w:r>
        <w:rPr>
          <w:smallCaps/>
          <w:sz w:val="22"/>
        </w:rPr>
        <w:t xml:space="preserve"> </w:t>
      </w:r>
      <w:r>
        <w:rPr>
          <w:sz w:val="22"/>
        </w:rPr>
        <w:t>aerial and underwater antenna/receiver ‘fixed station’ telemetry arrays located in and around JDD, TDA, BON, and mainstem tributary entrances, through the stu</w:t>
      </w:r>
      <w:r>
        <w:rPr>
          <w:sz w:val="22"/>
        </w:rPr>
        <w:t>dy area exit gates.  Exit g</w:t>
      </w:r>
      <w:r>
        <w:rPr>
          <w:bCs/>
          <w:sz w:val="22"/>
        </w:rPr>
        <w:t>ates</w:t>
      </w:r>
      <w:r>
        <w:rPr>
          <w:b/>
          <w:sz w:val="22"/>
        </w:rPr>
        <w:t xml:space="preserve"> </w:t>
      </w:r>
      <w:r>
        <w:rPr>
          <w:sz w:val="22"/>
        </w:rPr>
        <w:t>spanned the river channel in river reaches with low water depth, thus, providing high radio-tag detection efficiencies.  The first set of ‘gates’ originated near Reed Island (rkm 200.0), with the next set of telemetry arrays</w:t>
      </w:r>
      <w:r>
        <w:rPr>
          <w:sz w:val="22"/>
        </w:rPr>
        <w:t xml:space="preserve"> situated near the mouth of the Washougal River (rkm 193.4), and final array at the western end of Government Island  (i.e., I-205 bridge; rkm 181.0).  Fixed stations were maintained by University of Idaho (UI) and by U.S. Geological Survey (USGS) research</w:t>
      </w:r>
      <w:r>
        <w:rPr>
          <w:sz w:val="22"/>
        </w:rPr>
        <w:t xml:space="preserve">ers (USGS telemetry stations described by Beeman (et al. 2001) Appendix C). </w:t>
      </w:r>
    </w:p>
    <w:p w:rsidR="00000000" w:rsidRDefault="00763EE2">
      <w:pPr>
        <w:pStyle w:val="BodyTextIndent"/>
        <w:ind w:left="0" w:right="-720" w:firstLine="0"/>
        <w:rPr>
          <w:bCs/>
        </w:rPr>
      </w:pPr>
      <w:r>
        <w:rPr>
          <w:bCs/>
        </w:rPr>
        <w:t xml:space="preserve"> </w:t>
      </w:r>
    </w:p>
    <w:p w:rsidR="00000000" w:rsidRDefault="00763EE2">
      <w:pPr>
        <w:pStyle w:val="BodyTextIndent"/>
        <w:ind w:left="0" w:right="-720" w:firstLine="0"/>
        <w:rPr>
          <w:b/>
          <w:sz w:val="22"/>
        </w:rPr>
      </w:pPr>
      <w:r>
        <w:rPr>
          <w:b/>
          <w:sz w:val="22"/>
        </w:rPr>
        <w:t xml:space="preserve">Radio Tags </w:t>
      </w:r>
    </w:p>
    <w:p w:rsidR="00000000" w:rsidRDefault="00763EE2">
      <w:pPr>
        <w:pStyle w:val="BodyTextIndent"/>
        <w:ind w:left="0" w:right="-720" w:firstLine="0"/>
        <w:rPr>
          <w:sz w:val="22"/>
        </w:rPr>
      </w:pPr>
      <w:r>
        <w:rPr>
          <w:sz w:val="22"/>
        </w:rPr>
        <w:t>Steelhead kelts, most in good or fair condition, were tagged with thirty-six day radio-tags operating on a frequency of 150.600 MHZ.  Attached radio tags were 9.2 mm</w:t>
      </w:r>
      <w:r>
        <w:rPr>
          <w:sz w:val="22"/>
        </w:rPr>
        <w:t xml:space="preserve"> (diameter) x 20 mm, weighed 1.3 g in air, and transmitted once every five seconds (code #’s 1–106 in triplicate).  Attachment of the radio tags, fixed receiving system telemetry-equipment, monitoring arrays, and data transfer are more thoroughly described</w:t>
      </w:r>
      <w:r>
        <w:rPr>
          <w:sz w:val="22"/>
        </w:rPr>
        <w:t xml:space="preserve"> by Wertheimer (et al. 2002).  The primary release site for radio-tagged kelts was McN.  Kelt releases were conducted every other week to minimize the potential for radio-tag overlap.  Radio-tag releases began 15 April, however, as USGS telemetry arrays we</w:t>
      </w:r>
      <w:r>
        <w:rPr>
          <w:sz w:val="22"/>
        </w:rPr>
        <w:t xml:space="preserve">re only available to listen for our tags from 29 April to 14 June, passage route histories for the early portion of the kelt-run were not completely represented.  Kelt conversion was monitored at the study area exit gates for the entire study.    </w:t>
      </w:r>
    </w:p>
    <w:p w:rsidR="00000000" w:rsidRDefault="00763EE2">
      <w:pPr>
        <w:pStyle w:val="BodyTextIndent"/>
        <w:tabs>
          <w:tab w:val="left" w:pos="-720"/>
        </w:tabs>
        <w:ind w:left="0" w:right="-720" w:firstLine="0"/>
        <w:rPr>
          <w:b/>
          <w:bCs/>
          <w:sz w:val="22"/>
        </w:rPr>
      </w:pPr>
    </w:p>
    <w:p w:rsidR="00000000" w:rsidRDefault="00763EE2">
      <w:pPr>
        <w:pStyle w:val="BodyTextIndent"/>
        <w:tabs>
          <w:tab w:val="left" w:pos="-720"/>
        </w:tabs>
        <w:ind w:left="0" w:right="-720" w:firstLine="0"/>
        <w:rPr>
          <w:b/>
          <w:bCs/>
          <w:sz w:val="22"/>
        </w:rPr>
      </w:pPr>
      <w:r>
        <w:rPr>
          <w:b/>
          <w:bCs/>
          <w:sz w:val="22"/>
        </w:rPr>
        <w:lastRenderedPageBreak/>
        <w:t>John Da</w:t>
      </w:r>
      <w:r>
        <w:rPr>
          <w:b/>
          <w:bCs/>
          <w:sz w:val="22"/>
        </w:rPr>
        <w:t xml:space="preserve">y Dam Transport Evaluation </w:t>
      </w:r>
    </w:p>
    <w:p w:rsidR="00000000" w:rsidRDefault="00763EE2">
      <w:pPr>
        <w:pStyle w:val="BodyTextIndent"/>
        <w:ind w:left="0" w:right="-720" w:firstLine="0"/>
        <w:rPr>
          <w:b/>
          <w:sz w:val="22"/>
        </w:rPr>
      </w:pPr>
      <w:r>
        <w:rPr>
          <w:sz w:val="22"/>
        </w:rPr>
        <w:t>To evaluate the effects of pools and dams on the return rates of kelts passing JDD, kelts were transported from JDD downstream to Dalton Point  (rkm 213.8), bypassing TDA and BON dams and their respective pools.  The return rate</w:t>
      </w:r>
      <w:r>
        <w:rPr>
          <w:sz w:val="22"/>
        </w:rPr>
        <w:t>s of transported kelts were compared to the return rates of kelts left in-river at JDD.  Kelts used for each treatment (i.e., transport; in-river) were of either good or fair condition.  Treatments were conducted using daily blocks.  On days of the transpo</w:t>
      </w:r>
      <w:r>
        <w:rPr>
          <w:sz w:val="22"/>
        </w:rPr>
        <w:t xml:space="preserve">rt treatment, after tagging, kelts were held in an insulated 300-gallon aerated transport tank until the day’s tagging was complete.  Fish densities were kept to less than 2 lb’s/gallon.  Once collection was complete, usually before 1400 hours, kelts were </w:t>
      </w:r>
      <w:r>
        <w:rPr>
          <w:sz w:val="22"/>
        </w:rPr>
        <w:t xml:space="preserve">transported to the Dalton Point boat ramp.  The transport tank was checked for mortalities and kelts released.  </w:t>
      </w:r>
      <w:r>
        <w:rPr>
          <w:bCs/>
          <w:sz w:val="22"/>
        </w:rPr>
        <w:t>Th</w:t>
      </w:r>
      <w:r>
        <w:rPr>
          <w:sz w:val="22"/>
        </w:rPr>
        <w:t xml:space="preserve">e adult PIT detectors at BON recorded data on kelt return rates.  Data were checked for </w:t>
      </w:r>
      <w:r>
        <w:rPr>
          <w:sz w:val="22"/>
          <w:szCs w:val="20"/>
          <w:shd w:val="clear" w:color="auto" w:fill="FFFFFF"/>
        </w:rPr>
        <w:t xml:space="preserve">evidence of differences between </w:t>
      </w:r>
      <w:r>
        <w:rPr>
          <w:sz w:val="22"/>
          <w:shd w:val="clear" w:color="auto" w:fill="FFFFFF"/>
        </w:rPr>
        <w:t>dates within the treat</w:t>
      </w:r>
      <w:r>
        <w:rPr>
          <w:sz w:val="22"/>
          <w:shd w:val="clear" w:color="auto" w:fill="FFFFFF"/>
        </w:rPr>
        <w:t xml:space="preserve">ment releases </w:t>
      </w:r>
      <w:r>
        <w:rPr>
          <w:sz w:val="22"/>
        </w:rPr>
        <w:t xml:space="preserve">(homogeneity) </w:t>
      </w:r>
      <w:r>
        <w:rPr>
          <w:sz w:val="22"/>
          <w:shd w:val="clear" w:color="auto" w:fill="FFFFFF"/>
        </w:rPr>
        <w:t xml:space="preserve">before pooling into a single </w:t>
      </w:r>
      <w:r>
        <w:rPr>
          <w:sz w:val="22"/>
        </w:rPr>
        <w:t>t</w:t>
      </w:r>
      <w:r>
        <w:rPr>
          <w:sz w:val="22"/>
          <w:shd w:val="clear" w:color="auto" w:fill="FFFFFF"/>
        </w:rPr>
        <w:t xml:space="preserve">able.  </w:t>
      </w:r>
      <w:r>
        <w:rPr>
          <w:sz w:val="22"/>
        </w:rPr>
        <w:t>A test for comparing two proportions (Zar 1999) was then used to determine whether there was a statistically significant difference between the return rates of the two treatments; the signifi</w:t>
      </w:r>
      <w:r>
        <w:rPr>
          <w:sz w:val="22"/>
        </w:rPr>
        <w:t>cance level of the test was 0.05.</w:t>
      </w:r>
    </w:p>
    <w:p w:rsidR="00000000" w:rsidRDefault="00763EE2">
      <w:pPr>
        <w:pStyle w:val="BodyTextIndent"/>
        <w:ind w:left="0" w:right="-720" w:firstLine="0"/>
        <w:rPr>
          <w:bCs/>
        </w:rPr>
      </w:pPr>
    </w:p>
    <w:p w:rsidR="00000000" w:rsidRDefault="00763EE2">
      <w:pPr>
        <w:pStyle w:val="BodyTextIndent"/>
        <w:ind w:left="0" w:right="-720" w:firstLine="0"/>
        <w:rPr>
          <w:b/>
          <w:sz w:val="22"/>
        </w:rPr>
      </w:pPr>
      <w:r>
        <w:rPr>
          <w:b/>
          <w:sz w:val="22"/>
        </w:rPr>
        <w:t xml:space="preserve">Adult PIT Detection </w:t>
      </w:r>
    </w:p>
    <w:p w:rsidR="00000000" w:rsidRDefault="00763EE2">
      <w:pPr>
        <w:pStyle w:val="Header"/>
        <w:tabs>
          <w:tab w:val="clear" w:pos="4320"/>
          <w:tab w:val="clear" w:pos="8640"/>
        </w:tabs>
        <w:ind w:right="-720"/>
        <w:rPr>
          <w:b/>
          <w:caps/>
          <w:sz w:val="22"/>
          <w:szCs w:val="20"/>
          <w:u w:val="single"/>
        </w:rPr>
      </w:pPr>
      <w:r>
        <w:rPr>
          <w:bCs/>
          <w:sz w:val="22"/>
        </w:rPr>
        <w:t>By the spring of 2002, three facilities in the FCRPS of the Columbia basin were capable of PIT interrogation of adult upstream migrants (i.e., BON, McN, and LGR).  All three of the ladder systems at B</w:t>
      </w:r>
      <w:r>
        <w:rPr>
          <w:bCs/>
          <w:sz w:val="22"/>
        </w:rPr>
        <w:t>ON were fitted with Adult PIT detectors (in submerged orifices) capable of reading ISO tags.  At McN, ISO PIT detectors were installed in orifices of both the Oregon and Washington ladders.  At LGR, the adult trap allows for PIT interrogation of all fish a</w:t>
      </w:r>
      <w:r>
        <w:rPr>
          <w:bCs/>
          <w:sz w:val="22"/>
        </w:rPr>
        <w:t xml:space="preserve">scending through the project.  Data from these monitoring systems were acquired through queries to the PSMFC (PTAGIS).  </w:t>
      </w:r>
    </w:p>
    <w:p w:rsidR="00000000" w:rsidRDefault="00763EE2">
      <w:pPr>
        <w:pStyle w:val="BodyTextIndent"/>
        <w:ind w:left="0" w:right="-720" w:firstLine="0"/>
        <w:rPr>
          <w:b/>
          <w:sz w:val="22"/>
        </w:rPr>
      </w:pPr>
    </w:p>
    <w:p w:rsidR="00000000" w:rsidRDefault="00763EE2">
      <w:pPr>
        <w:pStyle w:val="BodyTextIndent"/>
        <w:ind w:left="0" w:right="-720" w:firstLine="0"/>
        <w:rPr>
          <w:b/>
          <w:sz w:val="22"/>
        </w:rPr>
      </w:pPr>
      <w:r>
        <w:rPr>
          <w:b/>
          <w:sz w:val="22"/>
        </w:rPr>
        <w:t xml:space="preserve">Data Management and Analyses </w:t>
      </w:r>
    </w:p>
    <w:p w:rsidR="00000000" w:rsidRDefault="00763EE2">
      <w:pPr>
        <w:pStyle w:val="BodyTextIndent"/>
        <w:ind w:left="0" w:right="-720" w:firstLine="0"/>
        <w:rPr>
          <w:sz w:val="16"/>
        </w:rPr>
      </w:pPr>
      <w:r>
        <w:rPr>
          <w:sz w:val="22"/>
        </w:rPr>
        <w:t>Forebay residence, travel times, and travel rates were calculated to describe the kelt migration through</w:t>
      </w:r>
      <w:r>
        <w:rPr>
          <w:sz w:val="22"/>
        </w:rPr>
        <w:t xml:space="preserve"> the FCRPS projects and pools to the study area exit gates.  Forebay residence times are the amount of time between the first and last contacts in the forebay from which a kelt passed.  Pool travel times were calculated as the amount of time from first tai</w:t>
      </w:r>
      <w:r>
        <w:rPr>
          <w:sz w:val="22"/>
        </w:rPr>
        <w:t>lrace contact at the upstream project to first forebay contact at the downstream project.  Travel rates were calculated by dividing the length of the pool by the amount of time within the pool (tailrace-forebay).</w:t>
      </w:r>
      <w:r>
        <w:rPr>
          <w:i/>
          <w:iCs/>
          <w:sz w:val="22"/>
        </w:rPr>
        <w:t xml:space="preserve">  </w:t>
      </w:r>
      <w:r>
        <w:rPr>
          <w:sz w:val="22"/>
        </w:rPr>
        <w:t>K</w:t>
      </w:r>
      <w:r>
        <w:rPr>
          <w:bCs/>
          <w:sz w:val="22"/>
        </w:rPr>
        <w:t>elts must have been contacted by tailrace</w:t>
      </w:r>
      <w:r>
        <w:rPr>
          <w:bCs/>
          <w:sz w:val="22"/>
        </w:rPr>
        <w:t xml:space="preserve"> arrays, and contacted in the subsequent forebay for pool travel data to be calculated.  Thus, travel times through the river- reaches are often derived from sample sizes smaller than actual number of kelts passing each dam.  </w:t>
      </w:r>
      <w:r>
        <w:rPr>
          <w:sz w:val="22"/>
        </w:rPr>
        <w:t xml:space="preserve">Statistical analyses were run </w:t>
      </w:r>
      <w:r>
        <w:rPr>
          <w:sz w:val="22"/>
        </w:rPr>
        <w:t>with SAS</w:t>
      </w:r>
      <w:r>
        <w:rPr>
          <w:rStyle w:val="FootnoteReference"/>
          <w:sz w:val="22"/>
        </w:rPr>
        <w:footnoteReference w:id="4"/>
      </w:r>
      <w:r>
        <w:rPr>
          <w:sz w:val="22"/>
        </w:rPr>
        <w:t xml:space="preserve"> software (SAS, version 8.0, SAS Institute Inc., N.C., USA).</w:t>
      </w:r>
      <w:r>
        <w:rPr>
          <w:i/>
          <w:iCs/>
          <w:sz w:val="22"/>
        </w:rPr>
        <w:t xml:space="preserve">  </w:t>
      </w:r>
    </w:p>
    <w:p w:rsidR="00000000" w:rsidRDefault="00763EE2">
      <w:pPr>
        <w:pStyle w:val="BodyTextIndent"/>
        <w:ind w:left="0" w:right="-720" w:firstLine="0"/>
        <w:rPr>
          <w:sz w:val="22"/>
        </w:rPr>
      </w:pPr>
      <w:r>
        <w:rPr>
          <w:sz w:val="22"/>
        </w:rPr>
        <w:t xml:space="preserve"> </w:t>
      </w:r>
      <w:r>
        <w:rPr>
          <w:sz w:val="22"/>
        </w:rPr>
        <w:tab/>
      </w:r>
    </w:p>
    <w:p w:rsidR="00000000" w:rsidRDefault="00763EE2">
      <w:pPr>
        <w:pStyle w:val="BodyTextIndent"/>
        <w:ind w:left="0" w:right="-720" w:firstLine="0"/>
        <w:rPr>
          <w:sz w:val="22"/>
        </w:rPr>
      </w:pPr>
      <w:r>
        <w:rPr>
          <w:sz w:val="22"/>
        </w:rPr>
        <w:t xml:space="preserve">Metrics that illustrate the efficacies of spill and mechanical structures in passing juveniles away from turbines were calculated to describe kelt passage efficiencies.  Radio tags </w:t>
      </w:r>
      <w:r>
        <w:rPr>
          <w:sz w:val="22"/>
        </w:rPr>
        <w:t xml:space="preserve">were placed on dead steelhead to test for the presence of false positive detections.  That is, to ensure that tagged kelt mortalities were not being detected at downriver locations.  The employed metrics are defined below: </w:t>
      </w:r>
    </w:p>
    <w:p w:rsidR="00000000" w:rsidRDefault="00763EE2">
      <w:pPr>
        <w:pStyle w:val="Header"/>
        <w:tabs>
          <w:tab w:val="clear" w:pos="4320"/>
          <w:tab w:val="clear" w:pos="8640"/>
        </w:tabs>
        <w:autoSpaceDE w:val="0"/>
        <w:autoSpaceDN w:val="0"/>
        <w:adjustRightInd w:val="0"/>
        <w:ind w:right="-720"/>
        <w:rPr>
          <w:sz w:val="22"/>
        </w:rPr>
      </w:pPr>
    </w:p>
    <w:p w:rsidR="00000000" w:rsidRDefault="00763EE2">
      <w:pPr>
        <w:pStyle w:val="Header"/>
        <w:tabs>
          <w:tab w:val="clear" w:pos="4320"/>
          <w:tab w:val="clear" w:pos="8640"/>
        </w:tabs>
        <w:autoSpaceDE w:val="0"/>
        <w:autoSpaceDN w:val="0"/>
        <w:adjustRightInd w:val="0"/>
        <w:ind w:right="-720"/>
        <w:rPr>
          <w:sz w:val="22"/>
        </w:rPr>
      </w:pPr>
      <w:r>
        <w:rPr>
          <w:sz w:val="22"/>
        </w:rPr>
        <w:sym w:font="Symbol" w:char="F0B7"/>
      </w:r>
      <w:r>
        <w:rPr>
          <w:sz w:val="22"/>
        </w:rPr>
        <w:t xml:space="preserve"> Kelt passage efficiency (PE) </w:t>
      </w:r>
      <w:r>
        <w:rPr>
          <w:sz w:val="22"/>
        </w:rPr>
        <w:t>=   (non-turbine / [non-turbine + turbine])</w:t>
      </w:r>
    </w:p>
    <w:p w:rsidR="00000000" w:rsidRDefault="00763EE2">
      <w:pPr>
        <w:pStyle w:val="Header"/>
        <w:tabs>
          <w:tab w:val="clear" w:pos="4320"/>
          <w:tab w:val="clear" w:pos="8640"/>
        </w:tabs>
        <w:autoSpaceDE w:val="0"/>
        <w:autoSpaceDN w:val="0"/>
        <w:adjustRightInd w:val="0"/>
        <w:ind w:right="-720"/>
        <w:rPr>
          <w:sz w:val="22"/>
        </w:rPr>
      </w:pPr>
      <w:r>
        <w:rPr>
          <w:sz w:val="22"/>
        </w:rPr>
        <w:sym w:font="Symbol" w:char="F0B7"/>
      </w:r>
      <w:r>
        <w:rPr>
          <w:sz w:val="22"/>
        </w:rPr>
        <w:t xml:space="preserve"> Kelt guidance efficiency (GE) =  (guided / [guided + turbine])</w:t>
      </w:r>
    </w:p>
    <w:p w:rsidR="00000000" w:rsidRDefault="00763EE2">
      <w:pPr>
        <w:ind w:right="-720"/>
        <w:rPr>
          <w:sz w:val="22"/>
        </w:rPr>
      </w:pPr>
      <w:r>
        <w:rPr>
          <w:sz w:val="22"/>
        </w:rPr>
        <w:sym w:font="Symbol" w:char="F0B7"/>
      </w:r>
      <w:r>
        <w:rPr>
          <w:sz w:val="22"/>
        </w:rPr>
        <w:t xml:space="preserve"> Kelt sluice passage efficiency (SLE) =   (sluice / [sluice + turbine])</w:t>
      </w:r>
    </w:p>
    <w:p w:rsidR="00000000" w:rsidRDefault="00763EE2">
      <w:pPr>
        <w:ind w:right="-720"/>
        <w:rPr>
          <w:sz w:val="22"/>
        </w:rPr>
      </w:pPr>
      <w:r>
        <w:rPr>
          <w:sz w:val="22"/>
        </w:rPr>
        <w:sym w:font="Symbol" w:char="F0B7"/>
      </w:r>
      <w:r>
        <w:rPr>
          <w:sz w:val="22"/>
        </w:rPr>
        <w:t xml:space="preserve"> Kelt sluice effectiveness (SLF) = (SLE / [sluice discharge / powerhouse </w:t>
      </w:r>
      <w:r>
        <w:rPr>
          <w:sz w:val="22"/>
        </w:rPr>
        <w:t xml:space="preserve">discharge])       </w:t>
      </w:r>
      <w:r>
        <w:rPr>
          <w:sz w:val="22"/>
          <w:u w:val="single"/>
        </w:rPr>
        <w:t xml:space="preserve">                          </w:t>
      </w:r>
    </w:p>
    <w:p w:rsidR="00000000" w:rsidRDefault="00763EE2">
      <w:pPr>
        <w:pStyle w:val="Header"/>
        <w:tabs>
          <w:tab w:val="clear" w:pos="4320"/>
          <w:tab w:val="clear" w:pos="8640"/>
        </w:tabs>
        <w:autoSpaceDE w:val="0"/>
        <w:autoSpaceDN w:val="0"/>
        <w:adjustRightInd w:val="0"/>
        <w:ind w:right="-720"/>
        <w:rPr>
          <w:sz w:val="22"/>
        </w:rPr>
      </w:pPr>
      <w:r>
        <w:rPr>
          <w:sz w:val="22"/>
        </w:rPr>
        <w:sym w:font="Symbol" w:char="F0B7"/>
      </w:r>
      <w:r>
        <w:rPr>
          <w:sz w:val="22"/>
        </w:rPr>
        <w:t xml:space="preserve"> Spillway efficiency (SPE) =   (spill / [non-turbine + turbine])        </w:t>
      </w:r>
      <w:r>
        <w:rPr>
          <w:sz w:val="22"/>
        </w:rPr>
        <w:tab/>
        <w:t xml:space="preserve">                               </w:t>
      </w:r>
    </w:p>
    <w:p w:rsidR="00000000" w:rsidRDefault="00763EE2">
      <w:pPr>
        <w:ind w:right="-720"/>
        <w:rPr>
          <w:sz w:val="22"/>
          <w:u w:val="single"/>
        </w:rPr>
      </w:pPr>
      <w:r>
        <w:rPr>
          <w:sz w:val="22"/>
        </w:rPr>
        <w:sym w:font="Symbol" w:char="F0B7"/>
      </w:r>
      <w:r>
        <w:rPr>
          <w:sz w:val="22"/>
        </w:rPr>
        <w:t xml:space="preserve"> Spillway effectiveness (SPF) =  (SPE / [spill discharge / project discharge])       </w:t>
      </w:r>
      <w:r>
        <w:rPr>
          <w:sz w:val="22"/>
          <w:u w:val="single"/>
        </w:rPr>
        <w:t xml:space="preserve">                   </w:t>
      </w:r>
      <w:r>
        <w:rPr>
          <w:sz w:val="22"/>
          <w:u w:val="single"/>
        </w:rPr>
        <w:t xml:space="preserve">       </w:t>
      </w:r>
    </w:p>
    <w:p w:rsidR="00000000" w:rsidRDefault="00763EE2">
      <w:pPr>
        <w:pStyle w:val="Date"/>
        <w:ind w:right="-720"/>
        <w:jc w:val="center"/>
        <w:rPr>
          <w:b/>
          <w:caps/>
          <w:sz w:val="28"/>
          <w:u w:val="single"/>
        </w:rPr>
      </w:pPr>
    </w:p>
    <w:p w:rsidR="00000000" w:rsidRDefault="00763EE2">
      <w:pPr>
        <w:pStyle w:val="Date"/>
        <w:ind w:right="-720"/>
        <w:jc w:val="center"/>
        <w:rPr>
          <w:b/>
          <w:caps/>
          <w:sz w:val="28"/>
          <w:u w:val="single"/>
        </w:rPr>
      </w:pPr>
    </w:p>
    <w:p w:rsidR="00000000" w:rsidRDefault="00763EE2">
      <w:pPr>
        <w:pStyle w:val="Date"/>
        <w:ind w:right="-720"/>
        <w:jc w:val="center"/>
        <w:rPr>
          <w:b/>
          <w:caps/>
          <w:sz w:val="28"/>
          <w:u w:val="single"/>
        </w:rPr>
      </w:pPr>
      <w:r>
        <w:rPr>
          <w:b/>
          <w:caps/>
          <w:sz w:val="28"/>
          <w:u w:val="single"/>
        </w:rPr>
        <w:lastRenderedPageBreak/>
        <w:t>Results</w:t>
      </w:r>
    </w:p>
    <w:p w:rsidR="00000000" w:rsidRDefault="00763EE2">
      <w:pPr>
        <w:ind w:right="-720"/>
      </w:pPr>
    </w:p>
    <w:p w:rsidR="00000000" w:rsidRDefault="00763EE2">
      <w:pPr>
        <w:pStyle w:val="BodyTextIndent"/>
        <w:ind w:left="0" w:right="-720" w:firstLine="0"/>
        <w:rPr>
          <w:b/>
          <w:sz w:val="22"/>
        </w:rPr>
      </w:pPr>
      <w:r>
        <w:rPr>
          <w:b/>
          <w:sz w:val="22"/>
        </w:rPr>
        <w:t xml:space="preserve">Project Operations </w:t>
      </w:r>
    </w:p>
    <w:p w:rsidR="00000000" w:rsidRDefault="00763EE2">
      <w:pPr>
        <w:pStyle w:val="BodyTextIndent"/>
        <w:ind w:left="0" w:right="-720" w:firstLine="0"/>
        <w:rPr>
          <w:sz w:val="22"/>
        </w:rPr>
      </w:pPr>
      <w:r>
        <w:rPr>
          <w:sz w:val="22"/>
        </w:rPr>
        <w:t>The volume of water through the Columbia River in April, May, and June of 2002 averaged flows of 259.7, 253.7, and 263.9 thousand cubic feet per</w:t>
      </w:r>
      <w:r>
        <w:rPr>
          <w:sz w:val="22"/>
          <w:vertAlign w:val="superscript"/>
        </w:rPr>
        <w:t xml:space="preserve"> </w:t>
      </w:r>
      <w:r>
        <w:rPr>
          <w:sz w:val="22"/>
        </w:rPr>
        <w:t>second (kcfs) at John Day, The Dalles, and Bonneville dams, respectively</w:t>
      </w:r>
      <w:r>
        <w:rPr>
          <w:sz w:val="22"/>
        </w:rPr>
        <w:t>.  Spill occurred at all three projects starting on 10 April and continued through 30 June.</w:t>
      </w:r>
    </w:p>
    <w:p w:rsidR="00000000" w:rsidRDefault="00763EE2">
      <w:pPr>
        <w:pStyle w:val="BodyTextIndent"/>
        <w:ind w:left="0" w:right="-720" w:firstLine="0"/>
        <w:rPr>
          <w:sz w:val="22"/>
        </w:rPr>
      </w:pPr>
      <w:r>
        <w:rPr>
          <w:sz w:val="22"/>
        </w:rPr>
        <w:t xml:space="preserve">  </w:t>
      </w:r>
    </w:p>
    <w:p w:rsidR="00000000" w:rsidRDefault="00763EE2">
      <w:pPr>
        <w:pStyle w:val="BodyTextIndent"/>
        <w:ind w:left="0" w:right="-720" w:firstLine="0"/>
        <w:rPr>
          <w:bCs/>
          <w:sz w:val="22"/>
        </w:rPr>
      </w:pPr>
      <w:r>
        <w:rPr>
          <w:sz w:val="22"/>
        </w:rPr>
        <w:t>At John Day Dam, spill alternated between 24-hour (30:30) and nighttime spill (0:54), at a season average of 85.6 kcfs.  At The Dalles Dam, a ‘juvenile’ spill pa</w:t>
      </w:r>
      <w:r>
        <w:rPr>
          <w:sz w:val="22"/>
        </w:rPr>
        <w:t>ttern occurred every day (24 hour/day), at an average of 99.8 kcfs.  The juvenile spill pattern emphasizes moving water through the northerly portion of the spillway to pass juveniles away from shallow areas, rocks, and islands present in the south half of</w:t>
      </w:r>
      <w:r>
        <w:rPr>
          <w:sz w:val="22"/>
        </w:rPr>
        <w:t xml:space="preserve"> the tailrace.  At Bonneville Dam, spill occurred during the study (24 hour/day), at an average of 122.1 kcfs.  Mean discharges through the dams during spill for 2001 and 2002 can be observed below (Table 1; COE).</w:t>
      </w:r>
      <w:r>
        <w:rPr>
          <w:bCs/>
          <w:sz w:val="22"/>
        </w:rPr>
        <w:t xml:space="preserve">  </w:t>
      </w:r>
    </w:p>
    <w:p w:rsidR="00000000" w:rsidRDefault="00763EE2">
      <w:pPr>
        <w:pStyle w:val="BodyTextIndent"/>
        <w:ind w:left="0" w:firstLine="0"/>
        <w:jc w:val="both"/>
        <w:rPr>
          <w:rFonts w:ascii="Arial" w:hAnsi="Arial" w:cs="Arial"/>
          <w:b/>
          <w:bCs/>
          <w:sz w:val="18"/>
        </w:rPr>
      </w:pPr>
    </w:p>
    <w:p w:rsidR="00000000" w:rsidRDefault="00763EE2">
      <w:pPr>
        <w:pStyle w:val="BodyTextIndent"/>
        <w:ind w:left="0" w:firstLine="0"/>
        <w:jc w:val="both"/>
        <w:rPr>
          <w:rFonts w:ascii="Arial" w:hAnsi="Arial" w:cs="Arial"/>
          <w:b/>
          <w:bCs/>
          <w:sz w:val="18"/>
        </w:rPr>
      </w:pPr>
      <w:r>
        <w:rPr>
          <w:rFonts w:ascii="Arial" w:hAnsi="Arial" w:cs="Arial"/>
          <w:b/>
          <w:bCs/>
          <w:sz w:val="18"/>
        </w:rPr>
        <w:t>Table 1. Average flows through the Colu</w:t>
      </w:r>
      <w:r>
        <w:rPr>
          <w:rFonts w:ascii="Arial" w:hAnsi="Arial" w:cs="Arial"/>
          <w:b/>
          <w:bCs/>
          <w:sz w:val="18"/>
        </w:rPr>
        <w:t>mbia River during spill at John Day, The Dalles, and Bonneville hydroelectric projects in 2001 and 2002.</w:t>
      </w:r>
    </w:p>
    <w:tbl>
      <w:tblPr>
        <w:tblW w:w="0" w:type="auto"/>
        <w:tblBorders>
          <w:top w:val="single" w:sz="4" w:space="0" w:color="auto"/>
          <w:bottom w:val="single" w:sz="4" w:space="0" w:color="auto"/>
        </w:tblBorders>
        <w:tblLook w:val="0000"/>
      </w:tblPr>
      <w:tblGrid>
        <w:gridCol w:w="2214"/>
        <w:gridCol w:w="2214"/>
        <w:gridCol w:w="2214"/>
        <w:gridCol w:w="2106"/>
      </w:tblGrid>
      <w:tr w:rsidR="00000000">
        <w:tblPrEx>
          <w:tblCellMar>
            <w:top w:w="0" w:type="dxa"/>
            <w:bottom w:w="0" w:type="dxa"/>
          </w:tblCellMar>
        </w:tblPrEx>
        <w:trPr>
          <w:cantSplit/>
          <w:trHeight w:val="296"/>
        </w:trPr>
        <w:tc>
          <w:tcPr>
            <w:tcW w:w="2214" w:type="dxa"/>
            <w:tcBorders>
              <w:bottom w:val="double" w:sz="4" w:space="0" w:color="auto"/>
            </w:tcBorders>
            <w:vAlign w:val="bottom"/>
          </w:tcPr>
          <w:p w:rsidR="00000000" w:rsidRDefault="00763EE2">
            <w:pPr>
              <w:pStyle w:val="Heading1"/>
              <w:ind w:left="0" w:firstLine="0"/>
              <w:rPr>
                <w:rFonts w:ascii="Arial" w:hAnsi="Arial" w:cs="Arial"/>
                <w:sz w:val="18"/>
              </w:rPr>
            </w:pPr>
            <w:r>
              <w:rPr>
                <w:rFonts w:ascii="Arial" w:hAnsi="Arial" w:cs="Arial"/>
                <w:sz w:val="18"/>
              </w:rPr>
              <w:t>Project</w:t>
            </w:r>
          </w:p>
        </w:tc>
        <w:tc>
          <w:tcPr>
            <w:tcW w:w="2214" w:type="dxa"/>
            <w:tcBorders>
              <w:bottom w:val="double" w:sz="4" w:space="0" w:color="auto"/>
            </w:tcBorders>
            <w:vAlign w:val="bottom"/>
          </w:tcPr>
          <w:p w:rsidR="00000000" w:rsidRDefault="00763EE2">
            <w:pPr>
              <w:jc w:val="center"/>
              <w:rPr>
                <w:rFonts w:ascii="Arial" w:hAnsi="Arial" w:cs="Arial"/>
                <w:b/>
                <w:sz w:val="18"/>
              </w:rPr>
            </w:pPr>
            <w:r>
              <w:rPr>
                <w:rFonts w:ascii="Arial" w:hAnsi="Arial" w:cs="Arial"/>
                <w:b/>
                <w:sz w:val="18"/>
              </w:rPr>
              <w:t>2001 During Spill</w:t>
            </w:r>
          </w:p>
        </w:tc>
        <w:tc>
          <w:tcPr>
            <w:tcW w:w="2214" w:type="dxa"/>
            <w:tcBorders>
              <w:bottom w:val="double" w:sz="4" w:space="0" w:color="auto"/>
            </w:tcBorders>
            <w:vAlign w:val="bottom"/>
          </w:tcPr>
          <w:p w:rsidR="00000000" w:rsidRDefault="00763EE2">
            <w:pPr>
              <w:jc w:val="center"/>
              <w:rPr>
                <w:rFonts w:ascii="Arial" w:hAnsi="Arial" w:cs="Arial"/>
                <w:b/>
                <w:sz w:val="18"/>
              </w:rPr>
            </w:pPr>
            <w:r>
              <w:rPr>
                <w:rFonts w:ascii="Arial" w:hAnsi="Arial" w:cs="Arial"/>
                <w:b/>
                <w:sz w:val="18"/>
              </w:rPr>
              <w:t>2002 During Spill</w:t>
            </w:r>
          </w:p>
        </w:tc>
        <w:tc>
          <w:tcPr>
            <w:tcW w:w="2106" w:type="dxa"/>
            <w:tcBorders>
              <w:bottom w:val="double" w:sz="4" w:space="0" w:color="auto"/>
            </w:tcBorders>
            <w:vAlign w:val="bottom"/>
          </w:tcPr>
          <w:p w:rsidR="00000000" w:rsidRDefault="00763EE2">
            <w:pPr>
              <w:jc w:val="center"/>
              <w:rPr>
                <w:rFonts w:ascii="Arial" w:hAnsi="Arial" w:cs="Arial"/>
                <w:b/>
                <w:sz w:val="18"/>
              </w:rPr>
            </w:pPr>
            <w:r>
              <w:rPr>
                <w:rFonts w:ascii="Arial" w:hAnsi="Arial" w:cs="Arial"/>
                <w:b/>
                <w:sz w:val="18"/>
              </w:rPr>
              <w:t>Increase</w:t>
            </w:r>
          </w:p>
        </w:tc>
      </w:tr>
      <w:tr w:rsidR="00000000">
        <w:tblPrEx>
          <w:tblCellMar>
            <w:top w:w="0" w:type="dxa"/>
            <w:bottom w:w="0" w:type="dxa"/>
          </w:tblCellMar>
        </w:tblPrEx>
        <w:trPr>
          <w:cantSplit/>
          <w:trHeight w:val="784"/>
        </w:trPr>
        <w:tc>
          <w:tcPr>
            <w:tcW w:w="2214" w:type="dxa"/>
            <w:tcBorders>
              <w:top w:val="double" w:sz="4" w:space="0" w:color="auto"/>
            </w:tcBorders>
            <w:vAlign w:val="bottom"/>
          </w:tcPr>
          <w:p w:rsidR="00000000" w:rsidRDefault="00763EE2">
            <w:pPr>
              <w:pStyle w:val="CommentText"/>
              <w:rPr>
                <w:rFonts w:ascii="Arial" w:hAnsi="Arial" w:cs="Arial"/>
                <w:sz w:val="18"/>
                <w:szCs w:val="24"/>
              </w:rPr>
            </w:pPr>
            <w:r>
              <w:rPr>
                <w:rFonts w:ascii="Arial" w:hAnsi="Arial" w:cs="Arial"/>
                <w:sz w:val="18"/>
                <w:szCs w:val="24"/>
              </w:rPr>
              <w:t>John Day</w:t>
            </w:r>
          </w:p>
          <w:p w:rsidR="00000000" w:rsidRDefault="00763EE2">
            <w:pPr>
              <w:rPr>
                <w:rFonts w:ascii="Arial" w:hAnsi="Arial" w:cs="Arial"/>
                <w:sz w:val="18"/>
              </w:rPr>
            </w:pPr>
            <w:r>
              <w:rPr>
                <w:rFonts w:ascii="Arial" w:hAnsi="Arial" w:cs="Arial"/>
                <w:sz w:val="18"/>
              </w:rPr>
              <w:t>The Dalles</w:t>
            </w:r>
          </w:p>
          <w:p w:rsidR="00000000" w:rsidRDefault="00763EE2">
            <w:pPr>
              <w:rPr>
                <w:rFonts w:ascii="Arial" w:hAnsi="Arial" w:cs="Arial"/>
                <w:sz w:val="18"/>
              </w:rPr>
            </w:pPr>
            <w:r>
              <w:rPr>
                <w:rFonts w:ascii="Arial" w:hAnsi="Arial" w:cs="Arial"/>
                <w:sz w:val="18"/>
              </w:rPr>
              <w:t>Bonneville</w:t>
            </w:r>
          </w:p>
        </w:tc>
        <w:tc>
          <w:tcPr>
            <w:tcW w:w="2214" w:type="dxa"/>
            <w:tcBorders>
              <w:top w:val="double" w:sz="4" w:space="0" w:color="auto"/>
            </w:tcBorders>
            <w:vAlign w:val="bottom"/>
          </w:tcPr>
          <w:p w:rsidR="00000000" w:rsidRDefault="00763EE2">
            <w:pPr>
              <w:jc w:val="center"/>
              <w:rPr>
                <w:rFonts w:ascii="Arial" w:hAnsi="Arial" w:cs="Arial"/>
                <w:sz w:val="18"/>
              </w:rPr>
            </w:pPr>
            <w:r>
              <w:rPr>
                <w:rFonts w:ascii="Arial" w:hAnsi="Arial" w:cs="Arial"/>
                <w:sz w:val="18"/>
              </w:rPr>
              <w:t>140.0 kcfs</w:t>
            </w:r>
          </w:p>
          <w:p w:rsidR="00000000" w:rsidRDefault="00763EE2">
            <w:pPr>
              <w:jc w:val="center"/>
              <w:rPr>
                <w:rFonts w:ascii="Arial" w:hAnsi="Arial" w:cs="Arial"/>
                <w:sz w:val="18"/>
              </w:rPr>
            </w:pPr>
            <w:r>
              <w:rPr>
                <w:rFonts w:ascii="Arial" w:hAnsi="Arial" w:cs="Arial"/>
                <w:sz w:val="18"/>
              </w:rPr>
              <w:t>138.6 kcfs</w:t>
            </w:r>
          </w:p>
          <w:p w:rsidR="00000000" w:rsidRDefault="00763EE2">
            <w:pPr>
              <w:jc w:val="center"/>
              <w:rPr>
                <w:rFonts w:ascii="Arial" w:hAnsi="Arial" w:cs="Arial"/>
                <w:sz w:val="18"/>
              </w:rPr>
            </w:pPr>
            <w:r>
              <w:rPr>
                <w:rFonts w:ascii="Arial" w:hAnsi="Arial" w:cs="Arial"/>
                <w:sz w:val="18"/>
              </w:rPr>
              <w:t>150.1 kcfs</w:t>
            </w:r>
          </w:p>
        </w:tc>
        <w:tc>
          <w:tcPr>
            <w:tcW w:w="2214" w:type="dxa"/>
            <w:tcBorders>
              <w:top w:val="double" w:sz="4" w:space="0" w:color="auto"/>
            </w:tcBorders>
            <w:vAlign w:val="bottom"/>
          </w:tcPr>
          <w:p w:rsidR="00000000" w:rsidRDefault="00763EE2">
            <w:pPr>
              <w:jc w:val="center"/>
              <w:rPr>
                <w:rFonts w:ascii="Arial" w:hAnsi="Arial" w:cs="Arial"/>
                <w:sz w:val="18"/>
              </w:rPr>
            </w:pPr>
            <w:r>
              <w:rPr>
                <w:rFonts w:ascii="Arial" w:hAnsi="Arial" w:cs="Arial"/>
                <w:sz w:val="18"/>
              </w:rPr>
              <w:t>273.6 kcfs</w:t>
            </w:r>
          </w:p>
          <w:p w:rsidR="00000000" w:rsidRDefault="00763EE2">
            <w:pPr>
              <w:jc w:val="center"/>
              <w:rPr>
                <w:rFonts w:ascii="Arial" w:hAnsi="Arial" w:cs="Arial"/>
                <w:sz w:val="18"/>
              </w:rPr>
            </w:pPr>
            <w:r>
              <w:rPr>
                <w:rFonts w:ascii="Arial" w:hAnsi="Arial" w:cs="Arial"/>
                <w:sz w:val="18"/>
              </w:rPr>
              <w:t>267.0 kcfs</w:t>
            </w:r>
          </w:p>
          <w:p w:rsidR="00000000" w:rsidRDefault="00763EE2">
            <w:pPr>
              <w:jc w:val="center"/>
              <w:rPr>
                <w:rFonts w:ascii="Arial" w:hAnsi="Arial" w:cs="Arial"/>
                <w:sz w:val="18"/>
              </w:rPr>
            </w:pPr>
            <w:r>
              <w:rPr>
                <w:rFonts w:ascii="Arial" w:hAnsi="Arial" w:cs="Arial"/>
                <w:sz w:val="18"/>
              </w:rPr>
              <w:t>277.7 kcfs</w:t>
            </w:r>
          </w:p>
        </w:tc>
        <w:tc>
          <w:tcPr>
            <w:tcW w:w="2106" w:type="dxa"/>
            <w:tcBorders>
              <w:top w:val="double" w:sz="4" w:space="0" w:color="auto"/>
            </w:tcBorders>
            <w:vAlign w:val="bottom"/>
          </w:tcPr>
          <w:p w:rsidR="00000000" w:rsidRDefault="00763EE2">
            <w:pPr>
              <w:jc w:val="center"/>
              <w:rPr>
                <w:rFonts w:ascii="Arial" w:hAnsi="Arial" w:cs="Arial"/>
                <w:sz w:val="18"/>
              </w:rPr>
            </w:pPr>
            <w:r>
              <w:rPr>
                <w:rFonts w:ascii="Arial" w:hAnsi="Arial" w:cs="Arial"/>
                <w:sz w:val="18"/>
              </w:rPr>
              <w:t>95.4%</w:t>
            </w:r>
          </w:p>
          <w:p w:rsidR="00000000" w:rsidRDefault="00763EE2">
            <w:pPr>
              <w:jc w:val="center"/>
              <w:rPr>
                <w:rFonts w:ascii="Arial" w:hAnsi="Arial" w:cs="Arial"/>
                <w:sz w:val="18"/>
              </w:rPr>
            </w:pPr>
            <w:r>
              <w:rPr>
                <w:rFonts w:ascii="Arial" w:hAnsi="Arial" w:cs="Arial"/>
                <w:sz w:val="18"/>
              </w:rPr>
              <w:t>92.6%</w:t>
            </w:r>
          </w:p>
          <w:p w:rsidR="00000000" w:rsidRDefault="00763EE2">
            <w:pPr>
              <w:jc w:val="center"/>
              <w:rPr>
                <w:rFonts w:ascii="Arial" w:hAnsi="Arial" w:cs="Arial"/>
                <w:sz w:val="18"/>
              </w:rPr>
            </w:pPr>
            <w:r>
              <w:rPr>
                <w:rFonts w:ascii="Arial" w:hAnsi="Arial" w:cs="Arial"/>
                <w:sz w:val="18"/>
              </w:rPr>
              <w:t>85.0%</w:t>
            </w:r>
          </w:p>
        </w:tc>
      </w:tr>
    </w:tbl>
    <w:p w:rsidR="00000000" w:rsidRDefault="00763EE2">
      <w:pPr>
        <w:pStyle w:val="BodyTextIndent"/>
        <w:ind w:left="0" w:right="-720" w:firstLine="0"/>
        <w:rPr>
          <w:b/>
          <w:sz w:val="22"/>
        </w:rPr>
      </w:pPr>
      <w:r>
        <w:rPr>
          <w:b/>
          <w:sz w:val="22"/>
        </w:rPr>
        <w:t xml:space="preserve"> </w:t>
      </w:r>
    </w:p>
    <w:p w:rsidR="00000000" w:rsidRDefault="00763EE2">
      <w:pPr>
        <w:pStyle w:val="BodyTextIndent"/>
        <w:ind w:left="0" w:right="-720" w:firstLine="0"/>
        <w:rPr>
          <w:b/>
          <w:bCs/>
          <w:i/>
          <w:iCs/>
          <w:sz w:val="22"/>
        </w:rPr>
      </w:pPr>
      <w:r>
        <w:rPr>
          <w:b/>
          <w:bCs/>
          <w:sz w:val="22"/>
        </w:rPr>
        <w:t xml:space="preserve">McNary Dam &amp; Pool: Abundance and Condition </w:t>
      </w:r>
    </w:p>
    <w:p w:rsidR="00000000" w:rsidRDefault="00763EE2">
      <w:pPr>
        <w:rPr>
          <w:sz w:val="22"/>
        </w:rPr>
      </w:pPr>
      <w:r>
        <w:rPr>
          <w:b/>
          <w:bCs/>
          <w:sz w:val="22"/>
        </w:rPr>
        <w:t>McNary Bypass steelhead abundance:</w:t>
      </w:r>
      <w:r>
        <w:rPr>
          <w:sz w:val="22"/>
        </w:rPr>
        <w:t xml:space="preserve">  In total, 2,857 adult steelhead were documented during the study.  Of these, 1,710 were wild, ESA-listed and the remaining 1,147 fish of hatchery origin.  </w:t>
      </w:r>
    </w:p>
    <w:p w:rsidR="00000000" w:rsidRDefault="00763EE2">
      <w:pPr>
        <w:rPr>
          <w:sz w:val="22"/>
        </w:rPr>
      </w:pPr>
    </w:p>
    <w:p w:rsidR="00000000" w:rsidRDefault="00763EE2">
      <w:pPr>
        <w:ind w:right="-720"/>
        <w:rPr>
          <w:sz w:val="22"/>
        </w:rPr>
      </w:pPr>
      <w:r>
        <w:rPr>
          <w:b/>
          <w:bCs/>
          <w:sz w:val="22"/>
        </w:rPr>
        <w:t xml:space="preserve">McNary Bypass kelt abundance: </w:t>
      </w:r>
      <w:r>
        <w:rPr>
          <w:sz w:val="22"/>
        </w:rPr>
        <w:t>Based on 10 statistical sampling weeks (Figure 2), total kelt abundance at the McNary bypass was estimated to be 2,022 fish or 70.9% of the total bypass population (N).  Upper and lower confidence intervals suggest the perce</w:t>
      </w:r>
      <w:r>
        <w:rPr>
          <w:sz w:val="22"/>
        </w:rPr>
        <w:t>ntage lies between 67.7% and 74.1%.  Of these kelts, 1,208 were estimated to be wild, ESA-listed.  The total number of wild summer-run steelhead counted passing upstream through the McNary fishways from 1 June 2001 to 31 May 2002 – the period used to deter</w:t>
      </w:r>
      <w:r>
        <w:rPr>
          <w:sz w:val="22"/>
        </w:rPr>
        <w:t>mine yearly run counts – was 95,579 pre-spawners (FPC 2003).  Hence, between 1.2% and 1.3% of the wild run were observed as kelts during a ten-week sampling period at the McNary bypass.  As in the previous year’s study, the ratio of kelts to pre-spawners c</w:t>
      </w:r>
      <w:r>
        <w:rPr>
          <w:sz w:val="22"/>
        </w:rPr>
        <w:t xml:space="preserve">hanged throughout the study period with kelts encompassing almost 100% of the sample as the season progressed into June.  </w:t>
      </w:r>
    </w:p>
    <w:p w:rsidR="00000000" w:rsidRDefault="00763EE2">
      <w:pPr>
        <w:rPr>
          <w:sz w:val="22"/>
        </w:rPr>
      </w:pPr>
    </w:p>
    <w:p w:rsidR="00000000" w:rsidRDefault="00763EE2">
      <w:pPr>
        <w:ind w:right="-720"/>
        <w:rPr>
          <w:b/>
          <w:bCs/>
          <w:sz w:val="22"/>
        </w:rPr>
      </w:pPr>
      <w:r>
        <w:rPr>
          <w:b/>
          <w:bCs/>
          <w:sz w:val="22"/>
        </w:rPr>
        <w:t xml:space="preserve">McNary Bypass kelt condition: </w:t>
      </w:r>
      <w:r>
        <w:rPr>
          <w:sz w:val="22"/>
        </w:rPr>
        <w:t xml:space="preserve">Over half of sampled kelts (59%) were categorized as good or fair condition (Table 2).  This compares </w:t>
      </w:r>
      <w:r>
        <w:rPr>
          <w:sz w:val="22"/>
        </w:rPr>
        <w:t>to 76% (1983/2617) of kelts sampled at LGR in 2002 being in good or fair condition (Hatch et al. 2003).  The proportion of sampled kelts at McN categorized as poor was higher this year at 41% compared to 33% in 2001 (Figure 3).  Nearly all of the sampled k</w:t>
      </w:r>
      <w:r>
        <w:rPr>
          <w:sz w:val="22"/>
        </w:rPr>
        <w:t>elts (98%; 614/629) were rated as having bright or intermediate coloration.  Based on adipose fin clips, Corps personnel reported 58% (981/1,679) of the steelhead visually identified as kelts were naturally produced (i.e., wild).  With ultrasound, sexual s</w:t>
      </w:r>
      <w:r>
        <w:rPr>
          <w:sz w:val="22"/>
        </w:rPr>
        <w:t>tatus was discernible for 57% (356/629) of kelts.  Of these, 89% (317/356) were determined to be female (Appendix D-1).  Overall, 402 kelts were PIT-tagged at McN (Appendix E-1).</w:t>
      </w:r>
      <w:bookmarkStart w:id="2" w:name="OLE_LINK3"/>
      <w:r>
        <w:rPr>
          <w:sz w:val="22"/>
        </w:rPr>
        <w:t xml:space="preserve">  The prevalence of head burn on these fish can be observed below (Table 3).</w:t>
      </w:r>
      <w:bookmarkEnd w:id="2"/>
      <w:r>
        <w:rPr>
          <w:sz w:val="22"/>
        </w:rPr>
        <w:t xml:space="preserve">  </w:t>
      </w:r>
      <w:r>
        <w:rPr>
          <w:sz w:val="22"/>
        </w:rPr>
        <w:t>Head burn affliction, is defined by Elston (1996) as an “exfoliation of the skin and underlying</w:t>
      </w:r>
      <w:r>
        <w:rPr>
          <w:strike/>
          <w:sz w:val="22"/>
        </w:rPr>
        <w:t xml:space="preserve"> </w:t>
      </w:r>
      <w:r>
        <w:rPr>
          <w:sz w:val="22"/>
        </w:rPr>
        <w:t xml:space="preserve">connective tissue of the jaw and cranial region of salmonids”. </w:t>
      </w:r>
      <w:r>
        <w:rPr>
          <w:b/>
          <w:bCs/>
          <w:sz w:val="22"/>
        </w:rPr>
        <w:t xml:space="preserve"> </w:t>
      </w:r>
    </w:p>
    <w:p w:rsidR="00000000" w:rsidRDefault="008A3478">
      <w:pPr>
        <w:rPr>
          <w:sz w:val="22"/>
        </w:rPr>
      </w:pPr>
      <w:r>
        <w:rPr>
          <w:noProof/>
        </w:rPr>
        <w:lastRenderedPageBreak/>
        <w:drawing>
          <wp:inline distT="0" distB="0" distL="0" distR="0">
            <wp:extent cx="5486400" cy="28956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0000" w:rsidRDefault="00763EE2">
      <w:pPr>
        <w:rPr>
          <w:rFonts w:ascii="Arial" w:hAnsi="Arial" w:cs="Arial"/>
          <w:sz w:val="18"/>
        </w:rPr>
      </w:pPr>
      <w:r>
        <w:rPr>
          <w:rFonts w:ascii="Arial" w:hAnsi="Arial" w:cs="Arial"/>
          <w:b/>
          <w:bCs/>
          <w:sz w:val="18"/>
        </w:rPr>
        <w:t>Figure 2.  Weekly proportion of the total steelhead population sam</w:t>
      </w:r>
      <w:r>
        <w:rPr>
          <w:rFonts w:ascii="Arial" w:hAnsi="Arial" w:cs="Arial"/>
          <w:b/>
          <w:bCs/>
          <w:sz w:val="18"/>
        </w:rPr>
        <w:t>pled at the juvenile fish facility separator of McNary Dam, Columbia River 2002.  Week #1 begins April 1 and week #10 ends June 9</w:t>
      </w:r>
      <w:r>
        <w:rPr>
          <w:rFonts w:ascii="Arial" w:hAnsi="Arial" w:cs="Arial"/>
          <w:sz w:val="18"/>
        </w:rPr>
        <w:t xml:space="preserve">.  </w:t>
      </w:r>
    </w:p>
    <w:p w:rsidR="00000000" w:rsidRDefault="00763EE2">
      <w:pPr>
        <w:rPr>
          <w:sz w:val="22"/>
        </w:rPr>
      </w:pPr>
    </w:p>
    <w:p w:rsidR="00000000" w:rsidRDefault="00763EE2">
      <w:pPr>
        <w:ind w:right="-720"/>
        <w:rPr>
          <w:sz w:val="22"/>
        </w:rPr>
      </w:pPr>
      <w:r>
        <w:rPr>
          <w:b/>
          <w:bCs/>
          <w:sz w:val="22"/>
        </w:rPr>
        <w:t>McNary Pool kelt abundance:</w:t>
      </w:r>
      <w:r>
        <w:rPr>
          <w:sz w:val="22"/>
        </w:rPr>
        <w:t xml:space="preserve"> Overall, 1,625 PIT-tagged kelts were released above McNary reservoir (i.e., from LGR) between </w:t>
      </w:r>
      <w:r>
        <w:rPr>
          <w:sz w:val="22"/>
        </w:rPr>
        <w:t xml:space="preserve">31 March and 8 June 2002.  According to Chapman’s modification of the Peterson estimator, an estimated 14,057 kelts (12,418 </w:t>
      </w:r>
      <w:r>
        <w:rPr>
          <w:sz w:val="22"/>
          <w:vertAlign w:val="subscript"/>
        </w:rPr>
        <w:t xml:space="preserve">lower 95% C.I.  </w:t>
      </w:r>
      <w:r>
        <w:rPr>
          <w:sz w:val="22"/>
        </w:rPr>
        <w:t xml:space="preserve">to 16,051 </w:t>
      </w:r>
      <w:r>
        <w:rPr>
          <w:sz w:val="22"/>
          <w:vertAlign w:val="subscript"/>
        </w:rPr>
        <w:t xml:space="preserve"> upper 95% C.I</w:t>
      </w:r>
      <w:r>
        <w:rPr>
          <w:sz w:val="22"/>
        </w:rPr>
        <w:t>) were present in the McNary Pool during the study period (M</w:t>
      </w:r>
      <w:r>
        <w:rPr>
          <w:sz w:val="22"/>
          <w:vertAlign w:val="subscript"/>
        </w:rPr>
        <w:t xml:space="preserve"> </w:t>
      </w:r>
      <w:r>
        <w:rPr>
          <w:sz w:val="22"/>
        </w:rPr>
        <w:t>= 1,625 C = 2,022, and R</w:t>
      </w:r>
      <w:r>
        <w:rPr>
          <w:sz w:val="22"/>
          <w:vertAlign w:val="subscript"/>
        </w:rPr>
        <w:t>e</w:t>
      </w:r>
      <w:r>
        <w:rPr>
          <w:sz w:val="22"/>
        </w:rPr>
        <w:t>= 233)</w:t>
      </w:r>
      <w:r>
        <w:rPr>
          <w:sz w:val="22"/>
        </w:rPr>
        <w:t>.  Due to limited recaptures, this estimate should be interpreted with caution and viewed as the best available approximation.  Recapture numbers (R not R</w:t>
      </w:r>
      <w:r>
        <w:rPr>
          <w:sz w:val="22"/>
          <w:vertAlign w:val="subscript"/>
        </w:rPr>
        <w:t>e</w:t>
      </w:r>
      <w:r>
        <w:rPr>
          <w:sz w:val="22"/>
        </w:rPr>
        <w:t xml:space="preserve">) were not adequate to estimate the wild and hatchery components separately.  </w:t>
      </w:r>
    </w:p>
    <w:p w:rsidR="00000000" w:rsidRDefault="008A3478">
      <w:pPr>
        <w:pStyle w:val="BodyTextIndent"/>
        <w:ind w:left="0" w:right="-720" w:firstLine="0"/>
        <w:jc w:val="center"/>
      </w:pPr>
      <w:r>
        <w:rPr>
          <w:noProof/>
          <w:sz w:val="22"/>
        </w:rPr>
        <w:drawing>
          <wp:inline distT="0" distB="0" distL="0" distR="0">
            <wp:extent cx="4890135" cy="213995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0000" w:rsidRDefault="00763EE2">
      <w:pPr>
        <w:pStyle w:val="BodyTextIndent"/>
        <w:ind w:left="0" w:firstLine="0"/>
        <w:rPr>
          <w:rFonts w:ascii="Arial" w:hAnsi="Arial" w:cs="Arial"/>
          <w:b/>
          <w:bCs/>
          <w:sz w:val="18"/>
        </w:rPr>
      </w:pPr>
      <w:r>
        <w:rPr>
          <w:rFonts w:ascii="Arial" w:hAnsi="Arial" w:cs="Arial"/>
          <w:b/>
          <w:bCs/>
          <w:sz w:val="18"/>
        </w:rPr>
        <w:t>Figure 3.  Condition and origin compared for 2001 (n=1105) and 2002 (n=1184) sampling at McNary and John Day Dams.</w:t>
      </w:r>
    </w:p>
    <w:p w:rsidR="00000000" w:rsidRDefault="00763EE2">
      <w:pPr>
        <w:pStyle w:val="BodyTextIndent"/>
        <w:ind w:left="0" w:firstLine="0"/>
        <w:rPr>
          <w:rFonts w:ascii="Arial" w:hAnsi="Arial" w:cs="Arial"/>
          <w:b/>
          <w:bCs/>
          <w:sz w:val="18"/>
        </w:rPr>
      </w:pPr>
    </w:p>
    <w:p w:rsidR="00000000" w:rsidRDefault="00763EE2">
      <w:pPr>
        <w:tabs>
          <w:tab w:val="left" w:pos="0"/>
        </w:tabs>
        <w:ind w:right="-720"/>
        <w:rPr>
          <w:rFonts w:ascii="Arial" w:hAnsi="Arial" w:cs="Arial"/>
          <w:b/>
          <w:bCs/>
          <w:sz w:val="18"/>
        </w:rPr>
      </w:pPr>
      <w:r>
        <w:rPr>
          <w:rFonts w:ascii="Arial" w:hAnsi="Arial" w:cs="Arial"/>
          <w:b/>
          <w:bCs/>
          <w:sz w:val="18"/>
        </w:rPr>
        <w:t>Table 2.  Condition and coloration of pre and post spawn steelhead sampled at McN in 2002.</w:t>
      </w:r>
    </w:p>
    <w:tbl>
      <w:tblPr>
        <w:tblW w:w="8703" w:type="dxa"/>
        <w:tblLayout w:type="fixed"/>
        <w:tblCellMar>
          <w:left w:w="0" w:type="dxa"/>
          <w:right w:w="0" w:type="dxa"/>
        </w:tblCellMar>
        <w:tblLook w:val="0000"/>
      </w:tblPr>
      <w:tblGrid>
        <w:gridCol w:w="17"/>
        <w:gridCol w:w="1143"/>
        <w:gridCol w:w="722"/>
        <w:gridCol w:w="275"/>
        <w:gridCol w:w="6"/>
        <w:gridCol w:w="1040"/>
        <w:gridCol w:w="657"/>
        <w:gridCol w:w="457"/>
        <w:gridCol w:w="17"/>
        <w:gridCol w:w="390"/>
        <w:gridCol w:w="747"/>
        <w:gridCol w:w="1044"/>
        <w:gridCol w:w="276"/>
        <w:gridCol w:w="13"/>
        <w:gridCol w:w="882"/>
        <w:gridCol w:w="735"/>
        <w:gridCol w:w="228"/>
        <w:gridCol w:w="8"/>
        <w:gridCol w:w="18"/>
        <w:gridCol w:w="28"/>
      </w:tblGrid>
      <w:tr w:rsidR="00000000">
        <w:trPr>
          <w:cantSplit/>
          <w:trHeight w:val="229"/>
        </w:trPr>
        <w:tc>
          <w:tcPr>
            <w:tcW w:w="1160" w:type="dxa"/>
            <w:gridSpan w:val="2"/>
            <w:tcBorders>
              <w:top w:val="single" w:sz="4" w:space="0" w:color="auto"/>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 </w:t>
            </w:r>
          </w:p>
        </w:tc>
        <w:tc>
          <w:tcPr>
            <w:tcW w:w="2700" w:type="dxa"/>
            <w:gridSpan w:val="5"/>
            <w:tcBorders>
              <w:top w:val="single" w:sz="4" w:space="0" w:color="auto"/>
            </w:tcBorders>
            <w:shd w:val="clear" w:color="auto" w:fill="E6E6E6"/>
            <w:noWrap/>
            <w:tcMar>
              <w:top w:w="17" w:type="dxa"/>
              <w:left w:w="17" w:type="dxa"/>
              <w:bottom w:w="0" w:type="dxa"/>
              <w:right w:w="17" w:type="dxa"/>
            </w:tcMar>
            <w:vAlign w:val="center"/>
          </w:tcPr>
          <w:p w:rsidR="00000000" w:rsidRDefault="00763EE2">
            <w:pPr>
              <w:pStyle w:val="Heading2"/>
              <w:rPr>
                <w:rFonts w:ascii="Arial" w:hAnsi="Arial" w:cs="Arial"/>
                <w:bCs/>
                <w:sz w:val="18"/>
                <w:u w:val="single"/>
              </w:rPr>
            </w:pPr>
            <w:r>
              <w:rPr>
                <w:rFonts w:ascii="Arial" w:hAnsi="Arial" w:cs="Arial"/>
                <w:bCs/>
                <w:sz w:val="18"/>
                <w:u w:val="single"/>
              </w:rPr>
              <w:t>Pre -Spawn Coloration</w:t>
            </w:r>
          </w:p>
        </w:tc>
        <w:tc>
          <w:tcPr>
            <w:tcW w:w="864" w:type="dxa"/>
            <w:gridSpan w:val="3"/>
            <w:tcBorders>
              <w:top w:val="single" w:sz="4" w:space="0" w:color="auto"/>
            </w:tcBorders>
            <w:shd w:val="clear" w:color="auto" w:fill="E6E6E6"/>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c>
          <w:tcPr>
            <w:tcW w:w="2080" w:type="dxa"/>
            <w:gridSpan w:val="4"/>
            <w:tcBorders>
              <w:top w:val="single" w:sz="4" w:space="0" w:color="auto"/>
            </w:tcBorders>
            <w:shd w:val="clear" w:color="auto" w:fill="C0C0C0"/>
            <w:noWrap/>
            <w:tcMar>
              <w:top w:w="17" w:type="dxa"/>
              <w:left w:w="17" w:type="dxa"/>
              <w:bottom w:w="0" w:type="dxa"/>
              <w:right w:w="17" w:type="dxa"/>
            </w:tcMar>
            <w:vAlign w:val="center"/>
          </w:tcPr>
          <w:p w:rsidR="00000000" w:rsidRDefault="00763EE2">
            <w:pPr>
              <w:pStyle w:val="Heading2"/>
              <w:rPr>
                <w:rFonts w:ascii="Arial" w:hAnsi="Arial" w:cs="Arial"/>
                <w:bCs/>
                <w:sz w:val="18"/>
                <w:u w:val="single"/>
              </w:rPr>
            </w:pPr>
            <w:r>
              <w:rPr>
                <w:rFonts w:ascii="Arial" w:hAnsi="Arial" w:cs="Arial"/>
                <w:bCs/>
                <w:sz w:val="18"/>
                <w:u w:val="single"/>
              </w:rPr>
              <w:t>Kelt Coloration</w:t>
            </w:r>
          </w:p>
        </w:tc>
        <w:tc>
          <w:tcPr>
            <w:tcW w:w="882" w:type="dxa"/>
            <w:tcBorders>
              <w:top w:val="sing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c>
          <w:tcPr>
            <w:tcW w:w="963" w:type="dxa"/>
            <w:gridSpan w:val="2"/>
            <w:tcBorders>
              <w:top w:val="sing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c>
          <w:tcPr>
            <w:tcW w:w="54" w:type="dxa"/>
            <w:gridSpan w:val="3"/>
            <w:vMerge w:val="restart"/>
            <w:tcBorders>
              <w:top w:val="nil"/>
              <w:left w:val="nil"/>
            </w:tcBorders>
            <w:noWrap/>
            <w:tcMar>
              <w:top w:w="17" w:type="dxa"/>
              <w:left w:w="17" w:type="dxa"/>
              <w:bottom w:w="0" w:type="dxa"/>
              <w:right w:w="17" w:type="dxa"/>
            </w:tcMar>
            <w:vAlign w:val="bottom"/>
          </w:tcPr>
          <w:p w:rsidR="00000000" w:rsidRDefault="00763EE2">
            <w:pPr>
              <w:rPr>
                <w:rFonts w:ascii="Arial" w:hAnsi="Arial" w:cs="Arial"/>
                <w:b/>
                <w:bCs/>
                <w:sz w:val="18"/>
                <w:szCs w:val="20"/>
              </w:rPr>
            </w:pPr>
          </w:p>
        </w:tc>
      </w:tr>
      <w:tr w:rsidR="00000000">
        <w:trPr>
          <w:cantSplit/>
          <w:trHeight w:val="230"/>
        </w:trPr>
        <w:tc>
          <w:tcPr>
            <w:tcW w:w="1160" w:type="dxa"/>
            <w:gridSpan w:val="2"/>
            <w:tcBorders>
              <w:bottom w:val="double" w:sz="4" w:space="0" w:color="auto"/>
            </w:tcBorders>
            <w:noWrap/>
            <w:tcMar>
              <w:top w:w="17" w:type="dxa"/>
              <w:left w:w="17" w:type="dxa"/>
              <w:bottom w:w="0" w:type="dxa"/>
              <w:right w:w="17" w:type="dxa"/>
            </w:tcMar>
            <w:vAlign w:val="center"/>
          </w:tcPr>
          <w:p w:rsidR="00000000" w:rsidRDefault="00763EE2">
            <w:pPr>
              <w:pStyle w:val="Heading2"/>
              <w:rPr>
                <w:rFonts w:ascii="Arial" w:hAnsi="Arial" w:cs="Arial"/>
                <w:bCs/>
                <w:sz w:val="18"/>
              </w:rPr>
            </w:pPr>
            <w:r>
              <w:rPr>
                <w:rFonts w:ascii="Arial" w:hAnsi="Arial" w:cs="Arial"/>
                <w:bCs/>
                <w:sz w:val="18"/>
              </w:rPr>
              <w:t>Condition</w:t>
            </w:r>
          </w:p>
        </w:tc>
        <w:tc>
          <w:tcPr>
            <w:tcW w:w="722" w:type="dxa"/>
            <w:tcBorders>
              <w:bottom w:val="double" w:sz="4" w:space="0" w:color="auto"/>
            </w:tcBorders>
            <w:shd w:val="clear" w:color="auto" w:fill="E6E6E6"/>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Bright</w:t>
            </w:r>
          </w:p>
        </w:tc>
        <w:tc>
          <w:tcPr>
            <w:tcW w:w="1321" w:type="dxa"/>
            <w:gridSpan w:val="3"/>
            <w:tcBorders>
              <w:bottom w:val="double" w:sz="4" w:space="0" w:color="auto"/>
            </w:tcBorders>
            <w:shd w:val="clear" w:color="auto" w:fill="E6E6E6"/>
            <w:noWrap/>
            <w:tcMar>
              <w:top w:w="17" w:type="dxa"/>
              <w:left w:w="17" w:type="dxa"/>
              <w:bottom w:w="0" w:type="dxa"/>
              <w:right w:w="17" w:type="dxa"/>
            </w:tcMar>
            <w:vAlign w:val="center"/>
          </w:tcPr>
          <w:p w:rsidR="00000000" w:rsidRDefault="00763EE2">
            <w:pPr>
              <w:pStyle w:val="Heading9"/>
              <w:jc w:val="left"/>
              <w:rPr>
                <w:bCs/>
              </w:rPr>
            </w:pPr>
            <w:r>
              <w:rPr>
                <w:bCs/>
              </w:rPr>
              <w:t>Intermediate</w:t>
            </w:r>
          </w:p>
        </w:tc>
        <w:tc>
          <w:tcPr>
            <w:tcW w:w="657" w:type="dxa"/>
            <w:tcBorders>
              <w:bottom w:val="double" w:sz="4" w:space="0" w:color="auto"/>
            </w:tcBorders>
            <w:shd w:val="clear" w:color="auto" w:fill="E6E6E6"/>
            <w:noWrap/>
            <w:tcMar>
              <w:top w:w="17" w:type="dxa"/>
              <w:left w:w="17" w:type="dxa"/>
              <w:bottom w:w="0" w:type="dxa"/>
              <w:right w:w="17" w:type="dxa"/>
            </w:tcMar>
            <w:vAlign w:val="center"/>
          </w:tcPr>
          <w:p w:rsidR="00000000" w:rsidRDefault="00763EE2">
            <w:pPr>
              <w:pStyle w:val="Heading9"/>
              <w:jc w:val="left"/>
              <w:rPr>
                <w:bCs/>
              </w:rPr>
            </w:pPr>
            <w:r>
              <w:rPr>
                <w:bCs/>
              </w:rPr>
              <w:t>Dark</w:t>
            </w:r>
          </w:p>
        </w:tc>
        <w:tc>
          <w:tcPr>
            <w:tcW w:w="864" w:type="dxa"/>
            <w:gridSpan w:val="3"/>
            <w:tcBorders>
              <w:bottom w:val="double" w:sz="4" w:space="0" w:color="auto"/>
            </w:tcBorders>
            <w:shd w:val="clear" w:color="auto" w:fill="E6E6E6"/>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Total</w:t>
            </w:r>
          </w:p>
        </w:tc>
        <w:tc>
          <w:tcPr>
            <w:tcW w:w="747" w:type="dxa"/>
            <w:tcBorders>
              <w:bottom w:val="doub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Bright</w:t>
            </w:r>
          </w:p>
        </w:tc>
        <w:tc>
          <w:tcPr>
            <w:tcW w:w="1333" w:type="dxa"/>
            <w:gridSpan w:val="3"/>
            <w:tcBorders>
              <w:bottom w:val="doub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Intermediate</w:t>
            </w:r>
          </w:p>
        </w:tc>
        <w:tc>
          <w:tcPr>
            <w:tcW w:w="882" w:type="dxa"/>
            <w:tcBorders>
              <w:bottom w:val="doub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Dark</w:t>
            </w:r>
          </w:p>
        </w:tc>
        <w:tc>
          <w:tcPr>
            <w:tcW w:w="963" w:type="dxa"/>
            <w:gridSpan w:val="2"/>
            <w:tcBorders>
              <w:bottom w:val="double" w:sz="4" w:space="0" w:color="auto"/>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Total</w:t>
            </w:r>
          </w:p>
        </w:tc>
        <w:tc>
          <w:tcPr>
            <w:tcW w:w="54" w:type="dxa"/>
            <w:gridSpan w:val="3"/>
            <w:vMerge/>
            <w:tcBorders>
              <w:left w:val="nil"/>
              <w:bottom w:val="doub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r>
      <w:tr w:rsidR="00000000">
        <w:trPr>
          <w:cantSplit/>
          <w:trHeight w:val="229"/>
        </w:trPr>
        <w:tc>
          <w:tcPr>
            <w:tcW w:w="1160" w:type="dxa"/>
            <w:gridSpan w:val="2"/>
            <w:tcBorders>
              <w:top w:val="double" w:sz="4" w:space="0" w:color="auto"/>
              <w:bottom w:val="nil"/>
            </w:tcBorders>
            <w:noWrap/>
            <w:tcMar>
              <w:top w:w="17" w:type="dxa"/>
              <w:left w:w="17" w:type="dxa"/>
              <w:bottom w:w="0" w:type="dxa"/>
              <w:right w:w="17" w:type="dxa"/>
            </w:tcMar>
            <w:vAlign w:val="center"/>
          </w:tcPr>
          <w:p w:rsidR="00000000" w:rsidRDefault="00763EE2">
            <w:pPr>
              <w:pStyle w:val="CommentText"/>
              <w:rPr>
                <w:rFonts w:ascii="Arial" w:hAnsi="Arial" w:cs="Arial"/>
                <w:b/>
                <w:bCs/>
                <w:sz w:val="18"/>
              </w:rPr>
            </w:pPr>
            <w:r>
              <w:rPr>
                <w:rFonts w:ascii="Arial" w:hAnsi="Arial" w:cs="Arial"/>
                <w:b/>
                <w:bCs/>
                <w:sz w:val="18"/>
              </w:rPr>
              <w:t>Good</w:t>
            </w:r>
          </w:p>
        </w:tc>
        <w:tc>
          <w:tcPr>
            <w:tcW w:w="722" w:type="dxa"/>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rPr>
              <w:t>73</w:t>
            </w:r>
          </w:p>
        </w:tc>
        <w:tc>
          <w:tcPr>
            <w:tcW w:w="1321" w:type="dxa"/>
            <w:gridSpan w:val="3"/>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24</w:t>
            </w:r>
          </w:p>
        </w:tc>
        <w:tc>
          <w:tcPr>
            <w:tcW w:w="657" w:type="dxa"/>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864" w:type="dxa"/>
            <w:gridSpan w:val="3"/>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97</w:t>
            </w:r>
          </w:p>
        </w:tc>
        <w:tc>
          <w:tcPr>
            <w:tcW w:w="747" w:type="dxa"/>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rPr>
              <w:t>229</w:t>
            </w:r>
          </w:p>
        </w:tc>
        <w:tc>
          <w:tcPr>
            <w:tcW w:w="1333" w:type="dxa"/>
            <w:gridSpan w:val="3"/>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40</w:t>
            </w:r>
          </w:p>
        </w:tc>
        <w:tc>
          <w:tcPr>
            <w:tcW w:w="882" w:type="dxa"/>
            <w:tcBorders>
              <w:top w:val="double" w:sz="4" w:space="0" w:color="auto"/>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w:t>
            </w:r>
          </w:p>
        </w:tc>
        <w:tc>
          <w:tcPr>
            <w:tcW w:w="963" w:type="dxa"/>
            <w:gridSpan w:val="2"/>
            <w:tcBorders>
              <w:top w:val="double" w:sz="4" w:space="0" w:color="auto"/>
              <w:left w:val="nil"/>
              <w:bottom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270</w:t>
            </w:r>
          </w:p>
        </w:tc>
        <w:tc>
          <w:tcPr>
            <w:tcW w:w="54" w:type="dxa"/>
            <w:gridSpan w:val="3"/>
            <w:vMerge/>
            <w:tcBorders>
              <w:top w:val="double" w:sz="4" w:space="0" w:color="auto"/>
              <w:left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p>
        </w:tc>
      </w:tr>
      <w:tr w:rsidR="00000000">
        <w:trPr>
          <w:trHeight w:val="230"/>
        </w:trPr>
        <w:tc>
          <w:tcPr>
            <w:tcW w:w="1160" w:type="dxa"/>
            <w:gridSpan w:val="2"/>
            <w:tcBorders>
              <w:top w:val="nil"/>
              <w:bottom w:val="nil"/>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Fair</w:t>
            </w:r>
          </w:p>
        </w:tc>
        <w:tc>
          <w:tcPr>
            <w:tcW w:w="722" w:type="dxa"/>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8</w:t>
            </w:r>
          </w:p>
        </w:tc>
        <w:tc>
          <w:tcPr>
            <w:tcW w:w="1321" w:type="dxa"/>
            <w:gridSpan w:val="3"/>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18</w:t>
            </w:r>
          </w:p>
        </w:tc>
        <w:tc>
          <w:tcPr>
            <w:tcW w:w="657" w:type="dxa"/>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w:t>
            </w:r>
          </w:p>
        </w:tc>
        <w:tc>
          <w:tcPr>
            <w:tcW w:w="864" w:type="dxa"/>
            <w:gridSpan w:val="3"/>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27</w:t>
            </w:r>
          </w:p>
        </w:tc>
        <w:tc>
          <w:tcPr>
            <w:tcW w:w="747" w:type="dxa"/>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47</w:t>
            </w:r>
          </w:p>
        </w:tc>
        <w:tc>
          <w:tcPr>
            <w:tcW w:w="1333" w:type="dxa"/>
            <w:gridSpan w:val="3"/>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51</w:t>
            </w:r>
          </w:p>
        </w:tc>
        <w:tc>
          <w:tcPr>
            <w:tcW w:w="882" w:type="dxa"/>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w:t>
            </w:r>
          </w:p>
        </w:tc>
        <w:tc>
          <w:tcPr>
            <w:tcW w:w="963" w:type="dxa"/>
            <w:gridSpan w:val="2"/>
            <w:tcBorders>
              <w:top w:val="nil"/>
              <w:left w:val="nil"/>
              <w:bottom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99</w:t>
            </w:r>
          </w:p>
        </w:tc>
        <w:tc>
          <w:tcPr>
            <w:tcW w:w="54" w:type="dxa"/>
            <w:gridSpan w:val="3"/>
            <w:tcBorders>
              <w:top w:val="nil"/>
              <w:left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p>
        </w:tc>
      </w:tr>
      <w:tr w:rsidR="00000000">
        <w:trPr>
          <w:trHeight w:val="229"/>
        </w:trPr>
        <w:tc>
          <w:tcPr>
            <w:tcW w:w="1160" w:type="dxa"/>
            <w:gridSpan w:val="2"/>
            <w:tcBorders>
              <w:top w:val="nil"/>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Poor</w:t>
            </w:r>
          </w:p>
        </w:tc>
        <w:tc>
          <w:tcPr>
            <w:tcW w:w="722" w:type="dxa"/>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26</w:t>
            </w:r>
          </w:p>
        </w:tc>
        <w:tc>
          <w:tcPr>
            <w:tcW w:w="1321" w:type="dxa"/>
            <w:gridSpan w:val="3"/>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47</w:t>
            </w:r>
          </w:p>
        </w:tc>
        <w:tc>
          <w:tcPr>
            <w:tcW w:w="657" w:type="dxa"/>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7</w:t>
            </w:r>
          </w:p>
        </w:tc>
        <w:tc>
          <w:tcPr>
            <w:tcW w:w="864" w:type="dxa"/>
            <w:gridSpan w:val="3"/>
            <w:tcBorders>
              <w:top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80</w:t>
            </w:r>
          </w:p>
        </w:tc>
        <w:tc>
          <w:tcPr>
            <w:tcW w:w="747" w:type="dxa"/>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79</w:t>
            </w:r>
          </w:p>
        </w:tc>
        <w:tc>
          <w:tcPr>
            <w:tcW w:w="1333" w:type="dxa"/>
            <w:gridSpan w:val="3"/>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161</w:t>
            </w:r>
          </w:p>
        </w:tc>
        <w:tc>
          <w:tcPr>
            <w:tcW w:w="882" w:type="dxa"/>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8</w:t>
            </w:r>
          </w:p>
        </w:tc>
        <w:tc>
          <w:tcPr>
            <w:tcW w:w="963" w:type="dxa"/>
            <w:gridSpan w:val="2"/>
            <w:tcBorders>
              <w:top w:val="nil"/>
              <w:left w:val="nil"/>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248</w:t>
            </w:r>
          </w:p>
        </w:tc>
        <w:tc>
          <w:tcPr>
            <w:tcW w:w="54" w:type="dxa"/>
            <w:gridSpan w:val="3"/>
            <w:tcBorders>
              <w:top w:val="nil"/>
              <w:left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p>
        </w:tc>
      </w:tr>
      <w:tr w:rsidR="00000000">
        <w:trPr>
          <w:gridAfter w:val="3"/>
          <w:wAfter w:w="54" w:type="dxa"/>
          <w:cantSplit/>
          <w:trHeight w:val="230"/>
        </w:trPr>
        <w:tc>
          <w:tcPr>
            <w:tcW w:w="1160" w:type="dxa"/>
            <w:gridSpan w:val="2"/>
            <w:tcBorders>
              <w:top w:val="nil"/>
              <w:bottom w:val="single" w:sz="4" w:space="0" w:color="auto"/>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Dead</w:t>
            </w:r>
          </w:p>
        </w:tc>
        <w:tc>
          <w:tcPr>
            <w:tcW w:w="722" w:type="dxa"/>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1321" w:type="dxa"/>
            <w:gridSpan w:val="3"/>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4</w:t>
            </w:r>
          </w:p>
        </w:tc>
        <w:tc>
          <w:tcPr>
            <w:tcW w:w="657" w:type="dxa"/>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864" w:type="dxa"/>
            <w:gridSpan w:val="3"/>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4</w:t>
            </w:r>
          </w:p>
        </w:tc>
        <w:tc>
          <w:tcPr>
            <w:tcW w:w="747" w:type="dxa"/>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1333" w:type="dxa"/>
            <w:gridSpan w:val="3"/>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7</w:t>
            </w:r>
          </w:p>
        </w:tc>
        <w:tc>
          <w:tcPr>
            <w:tcW w:w="882" w:type="dxa"/>
            <w:tcBorders>
              <w:top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5</w:t>
            </w:r>
          </w:p>
        </w:tc>
        <w:tc>
          <w:tcPr>
            <w:tcW w:w="963" w:type="dxa"/>
            <w:gridSpan w:val="2"/>
            <w:tcBorders>
              <w:top w:val="nil"/>
              <w:left w:val="nil"/>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12</w:t>
            </w:r>
          </w:p>
        </w:tc>
      </w:tr>
      <w:tr w:rsidR="00000000">
        <w:trPr>
          <w:gridAfter w:val="3"/>
          <w:wAfter w:w="54" w:type="dxa"/>
          <w:cantSplit/>
          <w:trHeight w:val="230"/>
        </w:trPr>
        <w:tc>
          <w:tcPr>
            <w:tcW w:w="1160" w:type="dxa"/>
            <w:gridSpan w:val="2"/>
            <w:tcBorders>
              <w:top w:val="single" w:sz="4" w:space="0" w:color="auto"/>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Total</w:t>
            </w:r>
          </w:p>
        </w:tc>
        <w:tc>
          <w:tcPr>
            <w:tcW w:w="722" w:type="dxa"/>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107</w:t>
            </w:r>
          </w:p>
        </w:tc>
        <w:tc>
          <w:tcPr>
            <w:tcW w:w="1321" w:type="dxa"/>
            <w:gridSpan w:val="3"/>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93</w:t>
            </w:r>
          </w:p>
        </w:tc>
        <w:tc>
          <w:tcPr>
            <w:tcW w:w="657" w:type="dxa"/>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8</w:t>
            </w:r>
          </w:p>
        </w:tc>
        <w:tc>
          <w:tcPr>
            <w:tcW w:w="864" w:type="dxa"/>
            <w:gridSpan w:val="3"/>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208</w:t>
            </w:r>
          </w:p>
        </w:tc>
        <w:tc>
          <w:tcPr>
            <w:tcW w:w="747" w:type="dxa"/>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355</w:t>
            </w:r>
          </w:p>
        </w:tc>
        <w:tc>
          <w:tcPr>
            <w:tcW w:w="1320" w:type="dxa"/>
            <w:gridSpan w:val="2"/>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259</w:t>
            </w:r>
          </w:p>
        </w:tc>
        <w:tc>
          <w:tcPr>
            <w:tcW w:w="895" w:type="dxa"/>
            <w:gridSpan w:val="2"/>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15</w:t>
            </w:r>
          </w:p>
        </w:tc>
        <w:tc>
          <w:tcPr>
            <w:tcW w:w="963" w:type="dxa"/>
            <w:gridSpan w:val="2"/>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629</w:t>
            </w:r>
          </w:p>
        </w:tc>
      </w:tr>
      <w:tr w:rsidR="00000000">
        <w:trPr>
          <w:gridBefore w:val="1"/>
          <w:gridAfter w:val="4"/>
          <w:wBefore w:w="17" w:type="dxa"/>
          <w:wAfter w:w="282" w:type="dxa"/>
          <w:trHeight w:val="255"/>
        </w:trPr>
        <w:tc>
          <w:tcPr>
            <w:tcW w:w="8404" w:type="dxa"/>
            <w:gridSpan w:val="15"/>
            <w:tcBorders>
              <w:top w:val="nil"/>
              <w:left w:val="nil"/>
              <w:bottom w:val="nil"/>
              <w:right w:val="nil"/>
            </w:tcBorders>
            <w:noWrap/>
            <w:tcMar>
              <w:top w:w="17" w:type="dxa"/>
              <w:left w:w="17" w:type="dxa"/>
              <w:bottom w:w="0" w:type="dxa"/>
              <w:right w:w="17" w:type="dxa"/>
            </w:tcMar>
            <w:vAlign w:val="bottom"/>
          </w:tcPr>
          <w:p w:rsidR="00000000" w:rsidRDefault="00763EE2">
            <w:pPr>
              <w:pStyle w:val="CommentText"/>
              <w:rPr>
                <w:rFonts w:ascii="Arial" w:hAnsi="Arial"/>
                <w:b/>
                <w:bCs/>
                <w:sz w:val="18"/>
              </w:rPr>
            </w:pPr>
            <w:r>
              <w:rPr>
                <w:rFonts w:ascii="Arial" w:hAnsi="Arial"/>
                <w:b/>
                <w:bCs/>
                <w:sz w:val="18"/>
              </w:rPr>
              <w:lastRenderedPageBreak/>
              <w:t xml:space="preserve">Table 3.  Percentage of the </w:t>
            </w:r>
            <w:r>
              <w:rPr>
                <w:rFonts w:ascii="Arial" w:hAnsi="Arial"/>
                <w:b/>
                <w:bCs/>
                <w:sz w:val="18"/>
              </w:rPr>
              <w:t>steelhead sample at McN (n = 837) with head conditions in 2002.</w:t>
            </w:r>
          </w:p>
        </w:tc>
      </w:tr>
      <w:tr w:rsidR="00000000">
        <w:trPr>
          <w:gridBefore w:val="1"/>
          <w:gridAfter w:val="1"/>
          <w:wBefore w:w="17" w:type="dxa"/>
          <w:wAfter w:w="28" w:type="dxa"/>
          <w:trHeight w:hRule="exact" w:val="230"/>
        </w:trPr>
        <w:tc>
          <w:tcPr>
            <w:tcW w:w="2140" w:type="dxa"/>
            <w:gridSpan w:val="3"/>
            <w:tcBorders>
              <w:top w:val="single" w:sz="4" w:space="0" w:color="auto"/>
              <w:bottom w:val="double" w:sz="4" w:space="0" w:color="auto"/>
            </w:tcBorders>
            <w:noWrap/>
            <w:tcMar>
              <w:top w:w="17" w:type="dxa"/>
              <w:left w:w="17" w:type="dxa"/>
              <w:bottom w:w="0" w:type="dxa"/>
              <w:right w:w="17" w:type="dxa"/>
            </w:tcMar>
            <w:vAlign w:val="center"/>
          </w:tcPr>
          <w:p w:rsidR="00000000" w:rsidRDefault="00763EE2">
            <w:pPr>
              <w:pStyle w:val="CommentText"/>
              <w:rPr>
                <w:rFonts w:ascii="Arial" w:hAnsi="Arial" w:cs="Arial"/>
                <w:b/>
                <w:bCs/>
                <w:sz w:val="18"/>
                <w:szCs w:val="22"/>
              </w:rPr>
            </w:pPr>
            <w:r>
              <w:rPr>
                <w:rFonts w:ascii="Arial" w:hAnsi="Arial" w:cs="Arial"/>
                <w:b/>
                <w:bCs/>
                <w:sz w:val="18"/>
                <w:szCs w:val="22"/>
              </w:rPr>
              <w:t>Condition</w:t>
            </w:r>
          </w:p>
        </w:tc>
        <w:tc>
          <w:tcPr>
            <w:tcW w:w="2160" w:type="dxa"/>
            <w:gridSpan w:val="4"/>
            <w:tcBorders>
              <w:top w:val="single" w:sz="4" w:space="0" w:color="auto"/>
              <w:bottom w:val="doub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2"/>
              </w:rPr>
            </w:pPr>
            <w:r>
              <w:rPr>
                <w:rFonts w:ascii="Arial" w:hAnsi="Arial" w:cs="Arial"/>
                <w:b/>
                <w:bCs/>
                <w:sz w:val="18"/>
                <w:szCs w:val="22"/>
              </w:rPr>
              <w:t>Pre-spawn</w:t>
            </w:r>
          </w:p>
        </w:tc>
        <w:tc>
          <w:tcPr>
            <w:tcW w:w="2198" w:type="dxa"/>
            <w:gridSpan w:val="4"/>
            <w:tcBorders>
              <w:top w:val="single" w:sz="4" w:space="0" w:color="auto"/>
              <w:bottom w:val="double" w:sz="4" w:space="0" w:color="auto"/>
            </w:tcBorders>
            <w:noWrap/>
            <w:tcMar>
              <w:top w:w="17" w:type="dxa"/>
              <w:left w:w="17" w:type="dxa"/>
              <w:bottom w:w="0" w:type="dxa"/>
              <w:right w:w="17" w:type="dxa"/>
            </w:tcMar>
            <w:vAlign w:val="center"/>
          </w:tcPr>
          <w:p w:rsidR="00000000" w:rsidRDefault="00763EE2">
            <w:pPr>
              <w:ind w:right="-34"/>
              <w:jc w:val="center"/>
              <w:rPr>
                <w:rFonts w:ascii="Arial" w:hAnsi="Arial" w:cs="Arial"/>
                <w:b/>
                <w:bCs/>
                <w:sz w:val="18"/>
                <w:szCs w:val="22"/>
              </w:rPr>
            </w:pPr>
            <w:r>
              <w:rPr>
                <w:rFonts w:ascii="Arial" w:hAnsi="Arial" w:cs="Arial"/>
                <w:b/>
                <w:bCs/>
                <w:sz w:val="18"/>
                <w:szCs w:val="22"/>
              </w:rPr>
              <w:t>Kelt</w:t>
            </w:r>
          </w:p>
        </w:tc>
        <w:tc>
          <w:tcPr>
            <w:tcW w:w="2160" w:type="dxa"/>
            <w:gridSpan w:val="7"/>
            <w:tcBorders>
              <w:top w:val="single" w:sz="4" w:space="0" w:color="auto"/>
              <w:bottom w:val="double" w:sz="4" w:space="0" w:color="auto"/>
            </w:tcBorders>
            <w:vAlign w:val="center"/>
          </w:tcPr>
          <w:p w:rsidR="00000000" w:rsidRDefault="00763EE2">
            <w:pPr>
              <w:jc w:val="center"/>
              <w:rPr>
                <w:rFonts w:ascii="Arial" w:hAnsi="Arial" w:cs="Arial"/>
                <w:b/>
                <w:bCs/>
                <w:sz w:val="18"/>
                <w:szCs w:val="22"/>
              </w:rPr>
            </w:pPr>
            <w:r>
              <w:rPr>
                <w:rFonts w:ascii="Arial" w:hAnsi="Arial" w:cs="Arial"/>
                <w:b/>
                <w:bCs/>
                <w:sz w:val="18"/>
                <w:szCs w:val="22"/>
              </w:rPr>
              <w:t>Total</w:t>
            </w:r>
          </w:p>
        </w:tc>
      </w:tr>
      <w:tr w:rsidR="00000000">
        <w:trPr>
          <w:gridBefore w:val="1"/>
          <w:gridAfter w:val="2"/>
          <w:wBefore w:w="17" w:type="dxa"/>
          <w:wAfter w:w="46" w:type="dxa"/>
          <w:trHeight w:hRule="exact" w:val="230"/>
        </w:trPr>
        <w:tc>
          <w:tcPr>
            <w:tcW w:w="2146" w:type="dxa"/>
            <w:gridSpan w:val="4"/>
            <w:tcBorders>
              <w:bottom w:val="nil"/>
            </w:tcBorders>
            <w:noWrap/>
            <w:tcMar>
              <w:top w:w="17" w:type="dxa"/>
              <w:left w:w="17" w:type="dxa"/>
              <w:bottom w:w="0" w:type="dxa"/>
              <w:right w:w="17" w:type="dxa"/>
            </w:tcMar>
            <w:vAlign w:val="center"/>
          </w:tcPr>
          <w:p w:rsidR="00000000" w:rsidRDefault="00763EE2">
            <w:pPr>
              <w:pStyle w:val="Heading7"/>
            </w:pPr>
            <w:r>
              <w:t>Head burn</w:t>
            </w:r>
          </w:p>
        </w:tc>
        <w:tc>
          <w:tcPr>
            <w:tcW w:w="2171" w:type="dxa"/>
            <w:gridSpan w:val="4"/>
            <w:tcBorders>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68 (8.1%)</w:t>
            </w:r>
          </w:p>
        </w:tc>
        <w:tc>
          <w:tcPr>
            <w:tcW w:w="2181" w:type="dxa"/>
            <w:gridSpan w:val="3"/>
            <w:tcBorders>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180 (21.5%)</w:t>
            </w:r>
          </w:p>
        </w:tc>
        <w:tc>
          <w:tcPr>
            <w:tcW w:w="2142" w:type="dxa"/>
            <w:gridSpan w:val="6"/>
            <w:tcBorders>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248 (29.6%)</w:t>
            </w:r>
          </w:p>
        </w:tc>
      </w:tr>
      <w:tr w:rsidR="00000000">
        <w:trPr>
          <w:gridBefore w:val="1"/>
          <w:gridAfter w:val="2"/>
          <w:wBefore w:w="17" w:type="dxa"/>
          <w:wAfter w:w="46" w:type="dxa"/>
          <w:trHeight w:hRule="exact" w:val="230"/>
        </w:trPr>
        <w:tc>
          <w:tcPr>
            <w:tcW w:w="2146" w:type="dxa"/>
            <w:gridSpan w:val="4"/>
            <w:tcBorders>
              <w:top w:val="nil"/>
              <w:bottom w:val="nil"/>
            </w:tcBorders>
            <w:noWrap/>
            <w:tcMar>
              <w:top w:w="17" w:type="dxa"/>
              <w:left w:w="17" w:type="dxa"/>
              <w:bottom w:w="0" w:type="dxa"/>
              <w:right w:w="17" w:type="dxa"/>
            </w:tcMar>
            <w:vAlign w:val="center"/>
          </w:tcPr>
          <w:p w:rsidR="00000000" w:rsidRDefault="00763EE2">
            <w:pPr>
              <w:pStyle w:val="Heading7"/>
            </w:pPr>
            <w:r>
              <w:t>Head fungus</w:t>
            </w:r>
          </w:p>
        </w:tc>
        <w:tc>
          <w:tcPr>
            <w:tcW w:w="2171" w:type="dxa"/>
            <w:gridSpan w:val="4"/>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3 (0.4%)</w:t>
            </w:r>
          </w:p>
        </w:tc>
        <w:tc>
          <w:tcPr>
            <w:tcW w:w="2181" w:type="dxa"/>
            <w:gridSpan w:val="3"/>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31 (3.7%)</w:t>
            </w:r>
          </w:p>
        </w:tc>
        <w:tc>
          <w:tcPr>
            <w:tcW w:w="2142" w:type="dxa"/>
            <w:gridSpan w:val="6"/>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34 (4.1%)</w:t>
            </w:r>
          </w:p>
        </w:tc>
      </w:tr>
      <w:tr w:rsidR="00000000">
        <w:trPr>
          <w:gridBefore w:val="1"/>
          <w:gridAfter w:val="2"/>
          <w:wBefore w:w="17" w:type="dxa"/>
          <w:wAfter w:w="46" w:type="dxa"/>
          <w:trHeight w:hRule="exact" w:val="230"/>
        </w:trPr>
        <w:tc>
          <w:tcPr>
            <w:tcW w:w="2146" w:type="dxa"/>
            <w:gridSpan w:val="4"/>
            <w:tcBorders>
              <w:top w:val="nil"/>
              <w:bottom w:val="nil"/>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Head burn &amp; fungus</w:t>
            </w:r>
          </w:p>
        </w:tc>
        <w:tc>
          <w:tcPr>
            <w:tcW w:w="2171" w:type="dxa"/>
            <w:gridSpan w:val="4"/>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1 (0.1%)</w:t>
            </w:r>
          </w:p>
        </w:tc>
        <w:tc>
          <w:tcPr>
            <w:tcW w:w="2181" w:type="dxa"/>
            <w:gridSpan w:val="3"/>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4 (0.5%)</w:t>
            </w:r>
          </w:p>
        </w:tc>
        <w:tc>
          <w:tcPr>
            <w:tcW w:w="2142" w:type="dxa"/>
            <w:gridSpan w:val="6"/>
            <w:tcBorders>
              <w:top w:val="nil"/>
              <w:bottom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5 (0.6%)</w:t>
            </w:r>
          </w:p>
        </w:tc>
      </w:tr>
      <w:tr w:rsidR="00000000">
        <w:trPr>
          <w:gridBefore w:val="1"/>
          <w:gridAfter w:val="2"/>
          <w:wBefore w:w="17" w:type="dxa"/>
          <w:wAfter w:w="46" w:type="dxa"/>
          <w:trHeight w:hRule="exact" w:val="230"/>
        </w:trPr>
        <w:tc>
          <w:tcPr>
            <w:tcW w:w="2146" w:type="dxa"/>
            <w:gridSpan w:val="4"/>
            <w:tcBorders>
              <w:top w:val="nil"/>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Head scrape</w:t>
            </w:r>
          </w:p>
        </w:tc>
        <w:tc>
          <w:tcPr>
            <w:tcW w:w="2171" w:type="dxa"/>
            <w:gridSpan w:val="4"/>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0 (0.0%)</w:t>
            </w:r>
          </w:p>
        </w:tc>
        <w:tc>
          <w:tcPr>
            <w:tcW w:w="2181" w:type="dxa"/>
            <w:gridSpan w:val="3"/>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25 (</w:t>
            </w:r>
            <w:r>
              <w:rPr>
                <w:rFonts w:ascii="Arial" w:hAnsi="Arial" w:cs="Arial"/>
                <w:sz w:val="18"/>
                <w:szCs w:val="20"/>
              </w:rPr>
              <w:t>3.0%)</w:t>
            </w:r>
          </w:p>
        </w:tc>
        <w:tc>
          <w:tcPr>
            <w:tcW w:w="2142" w:type="dxa"/>
            <w:gridSpan w:val="6"/>
            <w:tcBorders>
              <w:top w:val="nil"/>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25 (3.0%)</w:t>
            </w:r>
          </w:p>
        </w:tc>
      </w:tr>
      <w:tr w:rsidR="00000000">
        <w:trPr>
          <w:gridBefore w:val="1"/>
          <w:gridAfter w:val="2"/>
          <w:wBefore w:w="17" w:type="dxa"/>
          <w:wAfter w:w="46" w:type="dxa"/>
          <w:trHeight w:hRule="exact" w:val="230"/>
        </w:trPr>
        <w:tc>
          <w:tcPr>
            <w:tcW w:w="2146" w:type="dxa"/>
            <w:gridSpan w:val="4"/>
            <w:tcBorders>
              <w:bottom w:val="single" w:sz="4" w:space="0" w:color="auto"/>
            </w:tcBorders>
            <w:noWrap/>
            <w:tcMar>
              <w:top w:w="17" w:type="dxa"/>
              <w:left w:w="17" w:type="dxa"/>
              <w:bottom w:w="0" w:type="dxa"/>
              <w:right w:w="17" w:type="dxa"/>
            </w:tcMar>
            <w:vAlign w:val="center"/>
          </w:tcPr>
          <w:p w:rsidR="00000000" w:rsidRDefault="00763EE2">
            <w:pPr>
              <w:pStyle w:val="CommentText"/>
              <w:rPr>
                <w:rFonts w:ascii="Arial" w:hAnsi="Arial" w:cs="Arial"/>
                <w:b/>
                <w:bCs/>
                <w:sz w:val="18"/>
              </w:rPr>
            </w:pPr>
            <w:r>
              <w:rPr>
                <w:rFonts w:ascii="Arial" w:hAnsi="Arial" w:cs="Arial"/>
                <w:b/>
                <w:bCs/>
                <w:sz w:val="18"/>
              </w:rPr>
              <w:t>Eye problem</w:t>
            </w:r>
          </w:p>
        </w:tc>
        <w:tc>
          <w:tcPr>
            <w:tcW w:w="2171" w:type="dxa"/>
            <w:gridSpan w:val="4"/>
            <w:tcBorders>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7 (0.8%)</w:t>
            </w:r>
          </w:p>
        </w:tc>
        <w:tc>
          <w:tcPr>
            <w:tcW w:w="2181" w:type="dxa"/>
            <w:gridSpan w:val="3"/>
            <w:tcBorders>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27 (3.2%)</w:t>
            </w:r>
          </w:p>
        </w:tc>
        <w:tc>
          <w:tcPr>
            <w:tcW w:w="2142" w:type="dxa"/>
            <w:gridSpan w:val="6"/>
            <w:tcBorders>
              <w:bottom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sz w:val="18"/>
                <w:szCs w:val="20"/>
              </w:rPr>
            </w:pPr>
            <w:r>
              <w:rPr>
                <w:rFonts w:ascii="Arial" w:hAnsi="Arial" w:cs="Arial"/>
                <w:sz w:val="18"/>
                <w:szCs w:val="20"/>
              </w:rPr>
              <w:t>34 (4.1%)</w:t>
            </w:r>
          </w:p>
        </w:tc>
      </w:tr>
      <w:tr w:rsidR="00000000">
        <w:trPr>
          <w:gridBefore w:val="1"/>
          <w:gridAfter w:val="2"/>
          <w:wBefore w:w="17" w:type="dxa"/>
          <w:wAfter w:w="46" w:type="dxa"/>
          <w:trHeight w:hRule="exact" w:val="230"/>
        </w:trPr>
        <w:tc>
          <w:tcPr>
            <w:tcW w:w="2146" w:type="dxa"/>
            <w:gridSpan w:val="4"/>
            <w:tcBorders>
              <w:top w:val="single" w:sz="4" w:space="0" w:color="auto"/>
            </w:tcBorders>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Total</w:t>
            </w:r>
          </w:p>
        </w:tc>
        <w:tc>
          <w:tcPr>
            <w:tcW w:w="2171" w:type="dxa"/>
            <w:gridSpan w:val="4"/>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79</w:t>
            </w:r>
          </w:p>
        </w:tc>
        <w:tc>
          <w:tcPr>
            <w:tcW w:w="2181" w:type="dxa"/>
            <w:gridSpan w:val="3"/>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267</w:t>
            </w:r>
          </w:p>
        </w:tc>
        <w:tc>
          <w:tcPr>
            <w:tcW w:w="2142" w:type="dxa"/>
            <w:gridSpan w:val="6"/>
            <w:tcBorders>
              <w:top w:val="single" w:sz="4" w:space="0" w:color="auto"/>
            </w:tcBorders>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346</w:t>
            </w:r>
          </w:p>
        </w:tc>
      </w:tr>
    </w:tbl>
    <w:p w:rsidR="00000000" w:rsidRDefault="00763EE2">
      <w:pPr>
        <w:rPr>
          <w:b/>
          <w:bCs/>
          <w:i/>
          <w:iCs/>
        </w:rPr>
      </w:pPr>
    </w:p>
    <w:p w:rsidR="00000000" w:rsidRDefault="00763EE2">
      <w:pPr>
        <w:ind w:right="-720"/>
        <w:rPr>
          <w:b/>
          <w:sz w:val="22"/>
        </w:rPr>
      </w:pPr>
      <w:r>
        <w:rPr>
          <w:b/>
          <w:sz w:val="22"/>
        </w:rPr>
        <w:t xml:space="preserve">John Day Dam &amp; Pool: Abundance and Condition </w:t>
      </w:r>
    </w:p>
    <w:p w:rsidR="00000000" w:rsidRDefault="00763EE2">
      <w:pPr>
        <w:pStyle w:val="BodyTextIndent"/>
        <w:ind w:left="0" w:right="-720" w:firstLine="0"/>
        <w:rPr>
          <w:sz w:val="22"/>
        </w:rPr>
      </w:pPr>
      <w:r>
        <w:rPr>
          <w:b/>
          <w:bCs/>
          <w:sz w:val="22"/>
        </w:rPr>
        <w:t>John Day Bypass steelhead abundance:</w:t>
      </w:r>
      <w:r>
        <w:rPr>
          <w:sz w:val="22"/>
        </w:rPr>
        <w:t xml:space="preserve"> Based on the hourly average of adult steelhead counts at the JDD bypass facility – weighed for </w:t>
      </w:r>
      <w:r>
        <w:rPr>
          <w:sz w:val="22"/>
        </w:rPr>
        <w:t>each week of observation (Appendix D-2)  – an estimated 3,344 steelhead were present during the 14 week period.  Of these, an estimated 1,710 were wild and 1,634 were hatchery.  Observation effort was relatively constant and averaged 55.7% of the available</w:t>
      </w:r>
      <w:r>
        <w:rPr>
          <w:sz w:val="22"/>
        </w:rPr>
        <w:t xml:space="preserve"> hours throughout the study period (Figure 4).  </w:t>
      </w:r>
    </w:p>
    <w:p w:rsidR="00000000" w:rsidRDefault="00763EE2">
      <w:pPr>
        <w:pStyle w:val="BodyTextIndent"/>
        <w:ind w:left="0" w:right="-720" w:firstLine="0"/>
        <w:rPr>
          <w:sz w:val="22"/>
        </w:rPr>
      </w:pPr>
    </w:p>
    <w:p w:rsidR="00000000" w:rsidRDefault="00763EE2">
      <w:pPr>
        <w:ind w:right="-720"/>
        <w:rPr>
          <w:sz w:val="22"/>
        </w:rPr>
      </w:pPr>
      <w:r>
        <w:rPr>
          <w:b/>
          <w:bCs/>
          <w:sz w:val="22"/>
        </w:rPr>
        <w:t>John Day Bypass kelt abundance:</w:t>
      </w:r>
      <w:r>
        <w:rPr>
          <w:sz w:val="22"/>
        </w:rPr>
        <w:t xml:space="preserve"> Based on 14 weeks (17 March to 23 June, 2003) of ultrasound sampling, total JDD kelt bypass abundance was estimated to be 2,233 fish or 66.8% of the total bypass population. </w:t>
      </w:r>
      <w:r>
        <w:rPr>
          <w:sz w:val="22"/>
        </w:rPr>
        <w:t xml:space="preserve"> Upper and lower confidence intervals suggest the percentage lies between 65.4% and 68.2%. Of these kelts, 1,307 were estimated to be wild, ESA-listed.  The total number of wild steelhead counted passing upstream through JDD fishways from 1 June 2001 to 31</w:t>
      </w:r>
      <w:r>
        <w:rPr>
          <w:sz w:val="22"/>
        </w:rPr>
        <w:t xml:space="preserve"> May 2002 was 114,571 (FPC 2003).  Thus, between 1.1% and 1.3% of the wild run was observed as kelts during 14 weeks of sampling at the John Day bypass.</w:t>
      </w:r>
    </w:p>
    <w:p w:rsidR="00000000" w:rsidRDefault="00763EE2">
      <w:pPr>
        <w:ind w:right="-720"/>
        <w:rPr>
          <w:sz w:val="22"/>
        </w:rPr>
      </w:pPr>
    </w:p>
    <w:p w:rsidR="00000000" w:rsidRDefault="008A3478">
      <w:pPr>
        <w:ind w:right="-720"/>
        <w:rPr>
          <w:rFonts w:ascii="Arial" w:hAnsi="Arial" w:cs="Arial"/>
          <w:b/>
          <w:bCs/>
          <w:sz w:val="18"/>
        </w:rPr>
      </w:pPr>
      <w:r>
        <w:rPr>
          <w:noProof/>
        </w:rPr>
        <w:drawing>
          <wp:inline distT="0" distB="0" distL="0" distR="0">
            <wp:extent cx="5943600" cy="296164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63EE2">
        <w:rPr>
          <w:rFonts w:ascii="Arial" w:hAnsi="Arial" w:cs="Arial"/>
          <w:b/>
          <w:bCs/>
          <w:sz w:val="18"/>
        </w:rPr>
        <w:t xml:space="preserve">Figure 4.  Weekly proportion of the total steelhead population sampled at </w:t>
      </w:r>
      <w:r w:rsidR="00763EE2">
        <w:rPr>
          <w:rFonts w:ascii="Arial" w:hAnsi="Arial" w:cs="Arial"/>
          <w:b/>
          <w:bCs/>
          <w:sz w:val="18"/>
        </w:rPr>
        <w:t xml:space="preserve">the smolt monitoring facility at John Day Dam, Columbia River 2002.  Week #1 begins March 17 and week #14 ends June 22.  </w:t>
      </w:r>
    </w:p>
    <w:p w:rsidR="00000000" w:rsidRDefault="00763EE2">
      <w:pPr>
        <w:ind w:right="-720"/>
        <w:rPr>
          <w:sz w:val="22"/>
        </w:rPr>
      </w:pPr>
    </w:p>
    <w:p w:rsidR="00000000" w:rsidRDefault="00763EE2">
      <w:pPr>
        <w:ind w:right="-720"/>
        <w:rPr>
          <w:sz w:val="22"/>
        </w:rPr>
      </w:pPr>
      <w:r>
        <w:rPr>
          <w:b/>
          <w:bCs/>
          <w:sz w:val="22"/>
        </w:rPr>
        <w:t xml:space="preserve">John Day Bypass kelt condition: </w:t>
      </w:r>
      <w:r>
        <w:rPr>
          <w:sz w:val="22"/>
        </w:rPr>
        <w:t>Nearly half of sampled kelts, 49% (584/1184), were categorized as being in good or fair condition.  M</w:t>
      </w:r>
      <w:r>
        <w:rPr>
          <w:sz w:val="22"/>
        </w:rPr>
        <w:t>ost of the sampled kelts (90%; 1064/1184) were rated as having bright or intermediate coloration (Table 4).  The percentage of kelts categorized as poor was higher this year at 51% compared to 28% during last year’s study at John Day (Figure 3). Sexual sta</w:t>
      </w:r>
      <w:r>
        <w:rPr>
          <w:sz w:val="22"/>
        </w:rPr>
        <w:t xml:space="preserve">tus was discernible for 52% (617/1184) of sampled kelts, of these, 86% (528/617) were determined to be female (Appendix E-2).  The prevalence of head conditions from sampled steelhead are shown below (Table 5).  </w:t>
      </w:r>
    </w:p>
    <w:p w:rsidR="00000000" w:rsidRDefault="00763EE2">
      <w:pPr>
        <w:pStyle w:val="Heading1"/>
        <w:ind w:left="0" w:firstLine="0"/>
        <w:rPr>
          <w:rFonts w:ascii="Arial" w:hAnsi="Arial" w:cs="Arial"/>
          <w:sz w:val="18"/>
        </w:rPr>
      </w:pPr>
      <w:r>
        <w:rPr>
          <w:rFonts w:ascii="Arial" w:hAnsi="Arial" w:cs="Arial"/>
          <w:sz w:val="18"/>
        </w:rPr>
        <w:lastRenderedPageBreak/>
        <w:t>Table 4.  Condition and coloration steelhea</w:t>
      </w:r>
      <w:r>
        <w:rPr>
          <w:rFonts w:ascii="Arial" w:hAnsi="Arial" w:cs="Arial"/>
          <w:sz w:val="18"/>
        </w:rPr>
        <w:t>d sampled at John Day Dam,  2002.</w:t>
      </w:r>
    </w:p>
    <w:tbl>
      <w:tblPr>
        <w:tblW w:w="8675" w:type="dxa"/>
        <w:tblLayout w:type="fixed"/>
        <w:tblCellMar>
          <w:left w:w="0" w:type="dxa"/>
          <w:right w:w="0" w:type="dxa"/>
        </w:tblCellMar>
        <w:tblLook w:val="0000"/>
      </w:tblPr>
      <w:tblGrid>
        <w:gridCol w:w="17"/>
        <w:gridCol w:w="1143"/>
        <w:gridCol w:w="722"/>
        <w:gridCol w:w="275"/>
        <w:gridCol w:w="6"/>
        <w:gridCol w:w="1040"/>
        <w:gridCol w:w="675"/>
        <w:gridCol w:w="439"/>
        <w:gridCol w:w="17"/>
        <w:gridCol w:w="453"/>
        <w:gridCol w:w="774"/>
        <w:gridCol w:w="954"/>
        <w:gridCol w:w="360"/>
        <w:gridCol w:w="828"/>
        <w:gridCol w:w="718"/>
        <w:gridCol w:w="236"/>
        <w:gridCol w:w="18"/>
      </w:tblGrid>
      <w:tr w:rsidR="00000000">
        <w:trPr>
          <w:gridAfter w:val="1"/>
          <w:wAfter w:w="18" w:type="dxa"/>
          <w:cantSplit/>
          <w:trHeight w:val="233"/>
        </w:trPr>
        <w:tc>
          <w:tcPr>
            <w:tcW w:w="1160" w:type="dxa"/>
            <w:gridSpan w:val="2"/>
            <w:tcBorders>
              <w:top w:val="single" w:sz="4" w:space="0" w:color="auto"/>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 </w:t>
            </w:r>
          </w:p>
        </w:tc>
        <w:tc>
          <w:tcPr>
            <w:tcW w:w="2718" w:type="dxa"/>
            <w:gridSpan w:val="5"/>
            <w:tcBorders>
              <w:top w:val="single" w:sz="4" w:space="0" w:color="auto"/>
              <w:right w:val="nil"/>
            </w:tcBorders>
            <w:shd w:val="clear" w:color="auto" w:fill="E6E6E6"/>
            <w:noWrap/>
            <w:tcMar>
              <w:top w:w="17" w:type="dxa"/>
              <w:left w:w="17" w:type="dxa"/>
              <w:bottom w:w="0" w:type="dxa"/>
              <w:right w:w="17" w:type="dxa"/>
            </w:tcMar>
            <w:vAlign w:val="center"/>
          </w:tcPr>
          <w:p w:rsidR="00000000" w:rsidRDefault="00763EE2">
            <w:pPr>
              <w:pStyle w:val="Heading2"/>
              <w:rPr>
                <w:rFonts w:ascii="Arial" w:hAnsi="Arial" w:cs="Arial"/>
                <w:bCs/>
                <w:sz w:val="18"/>
                <w:u w:val="single"/>
              </w:rPr>
            </w:pPr>
            <w:r>
              <w:rPr>
                <w:rFonts w:ascii="Arial" w:hAnsi="Arial" w:cs="Arial"/>
                <w:bCs/>
                <w:sz w:val="18"/>
                <w:u w:val="single"/>
              </w:rPr>
              <w:t>Pre-Spawn Coloration</w:t>
            </w:r>
          </w:p>
        </w:tc>
        <w:tc>
          <w:tcPr>
            <w:tcW w:w="909" w:type="dxa"/>
            <w:gridSpan w:val="3"/>
            <w:tcBorders>
              <w:top w:val="single" w:sz="4" w:space="0" w:color="auto"/>
              <w:left w:val="nil"/>
            </w:tcBorders>
            <w:shd w:val="clear" w:color="auto" w:fill="E6E6E6"/>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c>
          <w:tcPr>
            <w:tcW w:w="2088" w:type="dxa"/>
            <w:gridSpan w:val="3"/>
            <w:tcBorders>
              <w:top w:val="single" w:sz="4" w:space="0" w:color="auto"/>
              <w:right w:val="nil"/>
            </w:tcBorders>
            <w:shd w:val="clear" w:color="auto" w:fill="C0C0C0"/>
            <w:noWrap/>
            <w:tcMar>
              <w:top w:w="17" w:type="dxa"/>
              <w:left w:w="17" w:type="dxa"/>
              <w:bottom w:w="0" w:type="dxa"/>
              <w:right w:w="17" w:type="dxa"/>
            </w:tcMar>
            <w:vAlign w:val="center"/>
          </w:tcPr>
          <w:p w:rsidR="00000000" w:rsidRDefault="00763EE2">
            <w:pPr>
              <w:pStyle w:val="Heading2"/>
              <w:rPr>
                <w:rFonts w:ascii="Arial" w:hAnsi="Arial" w:cs="Arial"/>
                <w:bCs/>
                <w:sz w:val="18"/>
                <w:u w:val="single"/>
              </w:rPr>
            </w:pPr>
            <w:r>
              <w:rPr>
                <w:rFonts w:ascii="Arial" w:hAnsi="Arial" w:cs="Arial"/>
                <w:bCs/>
                <w:sz w:val="18"/>
                <w:u w:val="single"/>
              </w:rPr>
              <w:t>Kelt Coloration</w:t>
            </w:r>
          </w:p>
        </w:tc>
        <w:tc>
          <w:tcPr>
            <w:tcW w:w="828" w:type="dxa"/>
            <w:tcBorders>
              <w:top w:val="single" w:sz="4" w:space="0" w:color="auto"/>
              <w:left w:val="nil"/>
              <w:right w:val="nil"/>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c>
          <w:tcPr>
            <w:tcW w:w="954" w:type="dxa"/>
            <w:gridSpan w:val="2"/>
            <w:tcBorders>
              <w:top w:val="single" w:sz="4" w:space="0" w:color="auto"/>
              <w:left w:val="nil"/>
            </w:tcBorders>
            <w:shd w:val="clear" w:color="auto" w:fill="C0C0C0"/>
            <w:noWrap/>
            <w:tcMar>
              <w:top w:w="17" w:type="dxa"/>
              <w:left w:w="17" w:type="dxa"/>
              <w:bottom w:w="0" w:type="dxa"/>
              <w:right w:w="17" w:type="dxa"/>
            </w:tcMar>
            <w:vAlign w:val="center"/>
          </w:tcPr>
          <w:p w:rsidR="00000000" w:rsidRDefault="00763EE2">
            <w:pPr>
              <w:rPr>
                <w:rFonts w:ascii="Arial" w:hAnsi="Arial" w:cs="Arial"/>
                <w:b/>
                <w:bCs/>
                <w:sz w:val="18"/>
                <w:szCs w:val="20"/>
              </w:rPr>
            </w:pPr>
            <w:r>
              <w:rPr>
                <w:rFonts w:ascii="Arial" w:hAnsi="Arial" w:cs="Arial"/>
                <w:b/>
                <w:bCs/>
                <w:sz w:val="18"/>
                <w:szCs w:val="20"/>
              </w:rPr>
              <w:t> </w:t>
            </w:r>
          </w:p>
        </w:tc>
      </w:tr>
      <w:tr w:rsidR="00000000">
        <w:trPr>
          <w:gridAfter w:val="1"/>
          <w:wAfter w:w="18" w:type="dxa"/>
          <w:cantSplit/>
          <w:trHeight w:val="233"/>
        </w:trPr>
        <w:tc>
          <w:tcPr>
            <w:tcW w:w="1160" w:type="dxa"/>
            <w:gridSpan w:val="2"/>
            <w:tcBorders>
              <w:top w:val="nil"/>
              <w:bottom w:val="double" w:sz="4" w:space="0" w:color="auto"/>
            </w:tcBorders>
            <w:noWrap/>
            <w:tcMar>
              <w:top w:w="17" w:type="dxa"/>
              <w:left w:w="17" w:type="dxa"/>
              <w:bottom w:w="0" w:type="dxa"/>
              <w:right w:w="17" w:type="dxa"/>
            </w:tcMar>
            <w:vAlign w:val="center"/>
          </w:tcPr>
          <w:p w:rsidR="00000000" w:rsidRDefault="00763EE2">
            <w:pPr>
              <w:pStyle w:val="Heading2"/>
              <w:rPr>
                <w:rFonts w:ascii="Arial" w:hAnsi="Arial" w:cs="Arial"/>
                <w:bCs/>
                <w:sz w:val="18"/>
              </w:rPr>
            </w:pPr>
            <w:r>
              <w:rPr>
                <w:rFonts w:ascii="Arial" w:hAnsi="Arial" w:cs="Arial"/>
                <w:bCs/>
                <w:sz w:val="18"/>
              </w:rPr>
              <w:t>Condition</w:t>
            </w:r>
          </w:p>
        </w:tc>
        <w:tc>
          <w:tcPr>
            <w:tcW w:w="722" w:type="dxa"/>
            <w:tcBorders>
              <w:bottom w:val="double" w:sz="4" w:space="0" w:color="auto"/>
            </w:tcBorders>
            <w:shd w:val="clear" w:color="auto" w:fill="E6E6E6"/>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Bright</w:t>
            </w:r>
          </w:p>
        </w:tc>
        <w:tc>
          <w:tcPr>
            <w:tcW w:w="1321" w:type="dxa"/>
            <w:gridSpan w:val="3"/>
            <w:tcBorders>
              <w:bottom w:val="double" w:sz="4" w:space="0" w:color="auto"/>
            </w:tcBorders>
            <w:shd w:val="clear" w:color="auto" w:fill="E6E6E6"/>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Intermediate</w:t>
            </w:r>
          </w:p>
        </w:tc>
        <w:tc>
          <w:tcPr>
            <w:tcW w:w="675" w:type="dxa"/>
            <w:tcBorders>
              <w:bottom w:val="double" w:sz="4" w:space="0" w:color="auto"/>
            </w:tcBorders>
            <w:shd w:val="clear" w:color="auto" w:fill="E6E6E6"/>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Dark</w:t>
            </w:r>
          </w:p>
        </w:tc>
        <w:tc>
          <w:tcPr>
            <w:tcW w:w="909" w:type="dxa"/>
            <w:gridSpan w:val="3"/>
            <w:tcBorders>
              <w:bottom w:val="double" w:sz="4" w:space="0" w:color="auto"/>
            </w:tcBorders>
            <w:shd w:val="clear" w:color="auto" w:fill="E6E6E6"/>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Total</w:t>
            </w:r>
          </w:p>
        </w:tc>
        <w:tc>
          <w:tcPr>
            <w:tcW w:w="774" w:type="dxa"/>
            <w:tcBorders>
              <w:bottom w:val="double" w:sz="4" w:space="0" w:color="auto"/>
            </w:tcBorders>
            <w:shd w:val="clear" w:color="auto" w:fill="C0C0C0"/>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Bright</w:t>
            </w:r>
          </w:p>
        </w:tc>
        <w:tc>
          <w:tcPr>
            <w:tcW w:w="1314" w:type="dxa"/>
            <w:gridSpan w:val="2"/>
            <w:tcBorders>
              <w:bottom w:val="double" w:sz="4" w:space="0" w:color="auto"/>
            </w:tcBorders>
            <w:shd w:val="clear" w:color="auto" w:fill="C0C0C0"/>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Intermediate</w:t>
            </w:r>
          </w:p>
        </w:tc>
        <w:tc>
          <w:tcPr>
            <w:tcW w:w="828" w:type="dxa"/>
            <w:tcBorders>
              <w:bottom w:val="double" w:sz="4" w:space="0" w:color="auto"/>
            </w:tcBorders>
            <w:shd w:val="clear" w:color="auto" w:fill="C0C0C0"/>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Dark</w:t>
            </w:r>
          </w:p>
        </w:tc>
        <w:tc>
          <w:tcPr>
            <w:tcW w:w="954" w:type="dxa"/>
            <w:gridSpan w:val="2"/>
            <w:tcBorders>
              <w:bottom w:val="double" w:sz="4" w:space="0" w:color="auto"/>
            </w:tcBorders>
            <w:shd w:val="clear" w:color="auto" w:fill="C0C0C0"/>
            <w:noWrap/>
            <w:tcMar>
              <w:top w:w="17" w:type="dxa"/>
              <w:left w:w="17" w:type="dxa"/>
              <w:bottom w:w="0" w:type="dxa"/>
              <w:right w:w="17" w:type="dxa"/>
            </w:tcMar>
            <w:vAlign w:val="center"/>
          </w:tcPr>
          <w:p w:rsidR="00000000" w:rsidRDefault="00763EE2">
            <w:pPr>
              <w:jc w:val="center"/>
              <w:rPr>
                <w:rFonts w:ascii="Arial" w:hAnsi="Arial" w:cs="Arial"/>
                <w:b/>
                <w:bCs/>
                <w:sz w:val="18"/>
                <w:szCs w:val="20"/>
              </w:rPr>
            </w:pPr>
            <w:r>
              <w:rPr>
                <w:rFonts w:ascii="Arial" w:hAnsi="Arial" w:cs="Arial"/>
                <w:b/>
                <w:bCs/>
                <w:sz w:val="18"/>
                <w:szCs w:val="20"/>
              </w:rPr>
              <w:t>Total</w:t>
            </w:r>
          </w:p>
        </w:tc>
      </w:tr>
      <w:tr w:rsidR="00000000">
        <w:trPr>
          <w:gridAfter w:val="1"/>
          <w:wAfter w:w="18" w:type="dxa"/>
          <w:trHeight w:val="229"/>
        </w:trPr>
        <w:tc>
          <w:tcPr>
            <w:tcW w:w="1160" w:type="dxa"/>
            <w:gridSpan w:val="2"/>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pStyle w:val="Heading7"/>
            </w:pPr>
            <w:r>
              <w:t>Good</w:t>
            </w:r>
          </w:p>
        </w:tc>
        <w:tc>
          <w:tcPr>
            <w:tcW w:w="722"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right"/>
              <w:rPr>
                <w:rFonts w:ascii="Arial" w:hAnsi="Arial" w:cs="Arial"/>
                <w:sz w:val="18"/>
                <w:szCs w:val="20"/>
              </w:rPr>
            </w:pPr>
            <w:r>
              <w:rPr>
                <w:rFonts w:ascii="Arial" w:hAnsi="Arial" w:cs="Arial"/>
                <w:sz w:val="18"/>
                <w:szCs w:val="20"/>
              </w:rPr>
              <w:t>120</w:t>
            </w:r>
          </w:p>
        </w:tc>
        <w:tc>
          <w:tcPr>
            <w:tcW w:w="1321" w:type="dxa"/>
            <w:gridSpan w:val="3"/>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109</w:t>
            </w:r>
          </w:p>
        </w:tc>
        <w:tc>
          <w:tcPr>
            <w:tcW w:w="675"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29</w:t>
            </w:r>
          </w:p>
        </w:tc>
        <w:tc>
          <w:tcPr>
            <w:tcW w:w="909" w:type="dxa"/>
            <w:gridSpan w:val="3"/>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258</w:t>
            </w:r>
          </w:p>
        </w:tc>
        <w:tc>
          <w:tcPr>
            <w:tcW w:w="774"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190</w:t>
            </w:r>
          </w:p>
        </w:tc>
        <w:tc>
          <w:tcPr>
            <w:tcW w:w="1314" w:type="dxa"/>
            <w:gridSpan w:val="2"/>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107</w:t>
            </w:r>
          </w:p>
        </w:tc>
        <w:tc>
          <w:tcPr>
            <w:tcW w:w="828"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15</w:t>
            </w:r>
          </w:p>
        </w:tc>
        <w:tc>
          <w:tcPr>
            <w:tcW w:w="954" w:type="dxa"/>
            <w:gridSpan w:val="2"/>
            <w:tcBorders>
              <w:top w:val="double" w:sz="4" w:space="0" w:color="auto"/>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312</w:t>
            </w:r>
          </w:p>
        </w:tc>
      </w:tr>
      <w:tr w:rsidR="00000000">
        <w:trPr>
          <w:gridAfter w:val="1"/>
          <w:wAfter w:w="18" w:type="dxa"/>
          <w:trHeight w:val="230"/>
        </w:trPr>
        <w:tc>
          <w:tcPr>
            <w:tcW w:w="1160"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Fair</w:t>
            </w:r>
          </w:p>
        </w:tc>
        <w:tc>
          <w:tcPr>
            <w:tcW w:w="722"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right"/>
              <w:rPr>
                <w:rFonts w:ascii="Arial" w:hAnsi="Arial" w:cs="Arial"/>
                <w:sz w:val="18"/>
                <w:szCs w:val="20"/>
              </w:rPr>
            </w:pPr>
            <w:r>
              <w:rPr>
                <w:rFonts w:ascii="Arial" w:hAnsi="Arial" w:cs="Arial"/>
                <w:sz w:val="18"/>
                <w:szCs w:val="20"/>
              </w:rPr>
              <w:t>16</w:t>
            </w:r>
          </w:p>
        </w:tc>
        <w:tc>
          <w:tcPr>
            <w:tcW w:w="1321" w:type="dxa"/>
            <w:gridSpan w:val="3"/>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51</w:t>
            </w:r>
          </w:p>
        </w:tc>
        <w:tc>
          <w:tcPr>
            <w:tcW w:w="675"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20</w:t>
            </w:r>
          </w:p>
        </w:tc>
        <w:tc>
          <w:tcPr>
            <w:tcW w:w="909" w:type="dxa"/>
            <w:gridSpan w:val="3"/>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87</w:t>
            </w:r>
          </w:p>
        </w:tc>
        <w:tc>
          <w:tcPr>
            <w:tcW w:w="774"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66</w:t>
            </w:r>
          </w:p>
        </w:tc>
        <w:tc>
          <w:tcPr>
            <w:tcW w:w="1314"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194</w:t>
            </w:r>
          </w:p>
        </w:tc>
        <w:tc>
          <w:tcPr>
            <w:tcW w:w="828"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12</w:t>
            </w:r>
          </w:p>
        </w:tc>
        <w:tc>
          <w:tcPr>
            <w:tcW w:w="954"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272</w:t>
            </w:r>
          </w:p>
        </w:tc>
      </w:tr>
      <w:tr w:rsidR="00000000">
        <w:trPr>
          <w:gridAfter w:val="1"/>
          <w:wAfter w:w="18" w:type="dxa"/>
          <w:trHeight w:val="229"/>
        </w:trPr>
        <w:tc>
          <w:tcPr>
            <w:tcW w:w="1160"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Poor</w:t>
            </w:r>
          </w:p>
        </w:tc>
        <w:tc>
          <w:tcPr>
            <w:tcW w:w="722"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right"/>
              <w:rPr>
                <w:rFonts w:ascii="Arial" w:hAnsi="Arial" w:cs="Arial"/>
                <w:sz w:val="18"/>
                <w:szCs w:val="20"/>
              </w:rPr>
            </w:pPr>
            <w:r>
              <w:rPr>
                <w:rFonts w:ascii="Arial" w:hAnsi="Arial" w:cs="Arial"/>
                <w:sz w:val="18"/>
                <w:szCs w:val="20"/>
              </w:rPr>
              <w:t>35</w:t>
            </w:r>
          </w:p>
        </w:tc>
        <w:tc>
          <w:tcPr>
            <w:tcW w:w="1321" w:type="dxa"/>
            <w:gridSpan w:val="3"/>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159</w:t>
            </w:r>
          </w:p>
        </w:tc>
        <w:tc>
          <w:tcPr>
            <w:tcW w:w="675"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74</w:t>
            </w:r>
          </w:p>
        </w:tc>
        <w:tc>
          <w:tcPr>
            <w:tcW w:w="909" w:type="dxa"/>
            <w:gridSpan w:val="3"/>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268</w:t>
            </w:r>
          </w:p>
        </w:tc>
        <w:tc>
          <w:tcPr>
            <w:tcW w:w="774"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93</w:t>
            </w:r>
          </w:p>
        </w:tc>
        <w:tc>
          <w:tcPr>
            <w:tcW w:w="1314"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379</w:t>
            </w:r>
          </w:p>
        </w:tc>
        <w:tc>
          <w:tcPr>
            <w:tcW w:w="828" w:type="dxa"/>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86</w:t>
            </w:r>
          </w:p>
        </w:tc>
        <w:tc>
          <w:tcPr>
            <w:tcW w:w="954" w:type="dxa"/>
            <w:gridSpan w:val="2"/>
            <w:tcBorders>
              <w:top w:val="nil"/>
              <w:bottom w:val="nil"/>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558</w:t>
            </w:r>
          </w:p>
        </w:tc>
      </w:tr>
      <w:tr w:rsidR="00000000">
        <w:trPr>
          <w:gridAfter w:val="1"/>
          <w:wAfter w:w="18" w:type="dxa"/>
          <w:trHeight w:val="230"/>
        </w:trPr>
        <w:tc>
          <w:tcPr>
            <w:tcW w:w="1160" w:type="dxa"/>
            <w:gridSpan w:val="2"/>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D</w:t>
            </w:r>
            <w:r>
              <w:rPr>
                <w:rFonts w:ascii="Arial" w:hAnsi="Arial" w:cs="Arial"/>
                <w:b/>
                <w:bCs/>
                <w:sz w:val="18"/>
                <w:szCs w:val="20"/>
              </w:rPr>
              <w:t>ead</w:t>
            </w:r>
          </w:p>
        </w:tc>
        <w:tc>
          <w:tcPr>
            <w:tcW w:w="722"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right"/>
              <w:rPr>
                <w:rFonts w:ascii="Arial" w:hAnsi="Arial" w:cs="Arial"/>
                <w:sz w:val="18"/>
                <w:szCs w:val="20"/>
              </w:rPr>
            </w:pPr>
            <w:r>
              <w:rPr>
                <w:rFonts w:ascii="Arial" w:hAnsi="Arial" w:cs="Arial"/>
                <w:sz w:val="18"/>
                <w:szCs w:val="20"/>
              </w:rPr>
              <w:t>5</w:t>
            </w:r>
          </w:p>
        </w:tc>
        <w:tc>
          <w:tcPr>
            <w:tcW w:w="1321" w:type="dxa"/>
            <w:gridSpan w:val="3"/>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10</w:t>
            </w:r>
          </w:p>
        </w:tc>
        <w:tc>
          <w:tcPr>
            <w:tcW w:w="675"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4</w:t>
            </w:r>
          </w:p>
        </w:tc>
        <w:tc>
          <w:tcPr>
            <w:tcW w:w="909" w:type="dxa"/>
            <w:gridSpan w:val="3"/>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19</w:t>
            </w:r>
          </w:p>
        </w:tc>
        <w:tc>
          <w:tcPr>
            <w:tcW w:w="774"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8</w:t>
            </w:r>
          </w:p>
        </w:tc>
        <w:tc>
          <w:tcPr>
            <w:tcW w:w="1314" w:type="dxa"/>
            <w:gridSpan w:val="2"/>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27</w:t>
            </w:r>
          </w:p>
        </w:tc>
        <w:tc>
          <w:tcPr>
            <w:tcW w:w="828"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7</w:t>
            </w:r>
          </w:p>
        </w:tc>
        <w:tc>
          <w:tcPr>
            <w:tcW w:w="954" w:type="dxa"/>
            <w:gridSpan w:val="2"/>
            <w:tcBorders>
              <w:top w:val="nil"/>
              <w:bottom w:val="single" w:sz="4" w:space="0" w:color="auto"/>
            </w:tcBorders>
            <w:shd w:val="clear" w:color="auto" w:fill="FFFFFF"/>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42</w:t>
            </w:r>
          </w:p>
        </w:tc>
      </w:tr>
      <w:tr w:rsidR="00000000">
        <w:trPr>
          <w:gridAfter w:val="1"/>
          <w:wAfter w:w="18" w:type="dxa"/>
          <w:trHeight w:hRule="exact" w:val="230"/>
        </w:trPr>
        <w:tc>
          <w:tcPr>
            <w:tcW w:w="1160" w:type="dxa"/>
            <w:gridSpan w:val="2"/>
            <w:tcBorders>
              <w:top w:val="single" w:sz="4" w:space="0" w:color="auto"/>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Total</w:t>
            </w:r>
          </w:p>
          <w:p w:rsidR="00000000" w:rsidRDefault="00763EE2">
            <w:pPr>
              <w:rPr>
                <w:rFonts w:ascii="Arial" w:hAnsi="Arial" w:cs="Arial"/>
                <w:b/>
                <w:bCs/>
                <w:sz w:val="18"/>
                <w:szCs w:val="20"/>
              </w:rPr>
            </w:pPr>
            <w:r>
              <w:rPr>
                <w:rFonts w:ascii="Arial" w:hAnsi="Arial" w:cs="Arial"/>
                <w:b/>
                <w:bCs/>
                <w:sz w:val="18"/>
                <w:szCs w:val="20"/>
              </w:rPr>
              <w:t>Total</w:t>
            </w:r>
          </w:p>
        </w:tc>
        <w:tc>
          <w:tcPr>
            <w:tcW w:w="722" w:type="dxa"/>
            <w:tcBorders>
              <w:top w:val="single" w:sz="4" w:space="0" w:color="auto"/>
            </w:tcBorders>
            <w:noWrap/>
            <w:tcMar>
              <w:top w:w="17" w:type="dxa"/>
              <w:left w:w="17" w:type="dxa"/>
              <w:bottom w:w="0" w:type="dxa"/>
              <w:right w:w="17" w:type="dxa"/>
            </w:tcMar>
            <w:vAlign w:val="bottom"/>
          </w:tcPr>
          <w:p w:rsidR="00000000" w:rsidRDefault="00763EE2">
            <w:pPr>
              <w:jc w:val="right"/>
              <w:rPr>
                <w:rFonts w:ascii="Arial" w:hAnsi="Arial" w:cs="Arial"/>
                <w:b/>
                <w:bCs/>
                <w:sz w:val="18"/>
                <w:szCs w:val="20"/>
              </w:rPr>
            </w:pPr>
            <w:r>
              <w:rPr>
                <w:rFonts w:ascii="Arial" w:hAnsi="Arial" w:cs="Arial"/>
                <w:b/>
                <w:bCs/>
                <w:sz w:val="18"/>
                <w:szCs w:val="20"/>
              </w:rPr>
              <w:t>176</w:t>
            </w:r>
          </w:p>
        </w:tc>
        <w:tc>
          <w:tcPr>
            <w:tcW w:w="1321" w:type="dxa"/>
            <w:gridSpan w:val="3"/>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329</w:t>
            </w:r>
          </w:p>
        </w:tc>
        <w:tc>
          <w:tcPr>
            <w:tcW w:w="675" w:type="dxa"/>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127</w:t>
            </w:r>
          </w:p>
        </w:tc>
        <w:tc>
          <w:tcPr>
            <w:tcW w:w="909" w:type="dxa"/>
            <w:gridSpan w:val="3"/>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632</w:t>
            </w:r>
          </w:p>
        </w:tc>
        <w:tc>
          <w:tcPr>
            <w:tcW w:w="774" w:type="dxa"/>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357</w:t>
            </w:r>
          </w:p>
        </w:tc>
        <w:tc>
          <w:tcPr>
            <w:tcW w:w="1314" w:type="dxa"/>
            <w:gridSpan w:val="2"/>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707</w:t>
            </w:r>
          </w:p>
        </w:tc>
        <w:tc>
          <w:tcPr>
            <w:tcW w:w="828" w:type="dxa"/>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120</w:t>
            </w:r>
          </w:p>
        </w:tc>
        <w:tc>
          <w:tcPr>
            <w:tcW w:w="954" w:type="dxa"/>
            <w:gridSpan w:val="2"/>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1184</w:t>
            </w:r>
          </w:p>
        </w:tc>
      </w:tr>
      <w:tr w:rsidR="00000000">
        <w:trPr>
          <w:gridAfter w:val="1"/>
          <w:wAfter w:w="18" w:type="dxa"/>
          <w:cantSplit/>
          <w:trHeight w:val="270"/>
        </w:trPr>
        <w:tc>
          <w:tcPr>
            <w:tcW w:w="1160" w:type="dxa"/>
            <w:gridSpan w:val="2"/>
            <w:noWrap/>
            <w:tcMar>
              <w:top w:w="17" w:type="dxa"/>
              <w:left w:w="17" w:type="dxa"/>
              <w:bottom w:w="0" w:type="dxa"/>
              <w:right w:w="17" w:type="dxa"/>
            </w:tcMar>
            <w:vAlign w:val="bottom"/>
          </w:tcPr>
          <w:p w:rsidR="00000000" w:rsidRDefault="00763EE2">
            <w:pPr>
              <w:rPr>
                <w:rFonts w:ascii="Arial" w:hAnsi="Arial" w:cs="Arial"/>
                <w:b/>
                <w:bCs/>
                <w:sz w:val="22"/>
                <w:szCs w:val="20"/>
              </w:rPr>
            </w:pPr>
          </w:p>
        </w:tc>
        <w:tc>
          <w:tcPr>
            <w:tcW w:w="722" w:type="dxa"/>
            <w:noWrap/>
            <w:tcMar>
              <w:top w:w="17" w:type="dxa"/>
              <w:left w:w="17" w:type="dxa"/>
              <w:bottom w:w="0" w:type="dxa"/>
              <w:right w:w="17" w:type="dxa"/>
            </w:tcMar>
            <w:vAlign w:val="bottom"/>
          </w:tcPr>
          <w:p w:rsidR="00000000" w:rsidRDefault="00763EE2">
            <w:pPr>
              <w:jc w:val="right"/>
              <w:rPr>
                <w:rFonts w:ascii="Arial" w:hAnsi="Arial" w:cs="Arial"/>
                <w:b/>
                <w:bCs/>
                <w:sz w:val="18"/>
                <w:szCs w:val="20"/>
              </w:rPr>
            </w:pPr>
          </w:p>
        </w:tc>
        <w:tc>
          <w:tcPr>
            <w:tcW w:w="1321" w:type="dxa"/>
            <w:gridSpan w:val="3"/>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675" w:type="dxa"/>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909" w:type="dxa"/>
            <w:gridSpan w:val="3"/>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774" w:type="dxa"/>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1314" w:type="dxa"/>
            <w:gridSpan w:val="2"/>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828" w:type="dxa"/>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c>
          <w:tcPr>
            <w:tcW w:w="954" w:type="dxa"/>
            <w:gridSpan w:val="2"/>
            <w:noWrap/>
            <w:tcMar>
              <w:top w:w="17" w:type="dxa"/>
              <w:left w:w="17" w:type="dxa"/>
              <w:bottom w:w="0" w:type="dxa"/>
              <w:right w:w="17" w:type="dxa"/>
            </w:tcMar>
            <w:vAlign w:val="bottom"/>
          </w:tcPr>
          <w:p w:rsidR="00000000" w:rsidRDefault="00763EE2">
            <w:pPr>
              <w:jc w:val="center"/>
              <w:rPr>
                <w:rFonts w:ascii="Arial" w:hAnsi="Arial" w:cs="Arial"/>
                <w:b/>
                <w:bCs/>
                <w:sz w:val="18"/>
                <w:szCs w:val="20"/>
              </w:rPr>
            </w:pPr>
          </w:p>
        </w:tc>
      </w:tr>
      <w:tr w:rsidR="00000000">
        <w:trPr>
          <w:gridBefore w:val="1"/>
          <w:gridAfter w:val="2"/>
          <w:wBefore w:w="17" w:type="dxa"/>
          <w:wAfter w:w="254" w:type="dxa"/>
          <w:trHeight w:val="255"/>
        </w:trPr>
        <w:tc>
          <w:tcPr>
            <w:tcW w:w="8404" w:type="dxa"/>
            <w:gridSpan w:val="14"/>
            <w:tcBorders>
              <w:top w:val="nil"/>
              <w:left w:val="nil"/>
              <w:bottom w:val="nil"/>
              <w:right w:val="nil"/>
            </w:tcBorders>
            <w:noWrap/>
            <w:tcMar>
              <w:top w:w="17" w:type="dxa"/>
              <w:left w:w="17" w:type="dxa"/>
              <w:bottom w:w="0" w:type="dxa"/>
              <w:right w:w="17" w:type="dxa"/>
            </w:tcMar>
            <w:vAlign w:val="bottom"/>
          </w:tcPr>
          <w:p w:rsidR="00000000" w:rsidRDefault="00763EE2">
            <w:pPr>
              <w:pStyle w:val="CommentText"/>
              <w:rPr>
                <w:rFonts w:ascii="Arial" w:hAnsi="Arial" w:cs="Arial"/>
                <w:b/>
                <w:bCs/>
                <w:sz w:val="18"/>
              </w:rPr>
            </w:pPr>
            <w:r>
              <w:rPr>
                <w:rFonts w:ascii="Arial" w:hAnsi="Arial"/>
                <w:b/>
                <w:bCs/>
                <w:sz w:val="18"/>
              </w:rPr>
              <w:t>Table 5. Percentage of sampled steelhead (n = 1824) at John Day Dam with head conditions, 2002.</w:t>
            </w:r>
          </w:p>
        </w:tc>
      </w:tr>
      <w:tr w:rsidR="00000000">
        <w:trPr>
          <w:gridBefore w:val="1"/>
          <w:wBefore w:w="17" w:type="dxa"/>
          <w:trHeight w:val="270"/>
        </w:trPr>
        <w:tc>
          <w:tcPr>
            <w:tcW w:w="2140" w:type="dxa"/>
            <w:gridSpan w:val="3"/>
            <w:tcBorders>
              <w:top w:val="single" w:sz="4" w:space="0" w:color="auto"/>
              <w:bottom w:val="double" w:sz="4" w:space="0" w:color="auto"/>
            </w:tcBorders>
            <w:noWrap/>
            <w:tcMar>
              <w:top w:w="17" w:type="dxa"/>
              <w:left w:w="17" w:type="dxa"/>
              <w:bottom w:w="0" w:type="dxa"/>
              <w:right w:w="17" w:type="dxa"/>
            </w:tcMar>
            <w:vAlign w:val="bottom"/>
          </w:tcPr>
          <w:p w:rsidR="00000000" w:rsidRDefault="00763EE2">
            <w:pPr>
              <w:rPr>
                <w:rFonts w:ascii="Arial" w:hAnsi="Arial" w:cs="Arial"/>
                <w:b/>
                <w:bCs/>
                <w:sz w:val="18"/>
                <w:szCs w:val="22"/>
              </w:rPr>
            </w:pPr>
            <w:r>
              <w:rPr>
                <w:rFonts w:ascii="Arial" w:hAnsi="Arial" w:cs="Arial"/>
                <w:b/>
                <w:bCs/>
                <w:sz w:val="18"/>
                <w:szCs w:val="22"/>
              </w:rPr>
              <w:t>Condition</w:t>
            </w:r>
          </w:p>
        </w:tc>
        <w:tc>
          <w:tcPr>
            <w:tcW w:w="2160" w:type="dxa"/>
            <w:gridSpan w:val="4"/>
            <w:tcBorders>
              <w:top w:val="single" w:sz="4" w:space="0" w:color="auto"/>
              <w:bottom w:val="doub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2"/>
              </w:rPr>
            </w:pPr>
            <w:r>
              <w:rPr>
                <w:rFonts w:ascii="Arial" w:hAnsi="Arial" w:cs="Arial"/>
                <w:b/>
                <w:bCs/>
                <w:sz w:val="18"/>
                <w:szCs w:val="22"/>
              </w:rPr>
              <w:t>Pre-spawn</w:t>
            </w:r>
          </w:p>
        </w:tc>
        <w:tc>
          <w:tcPr>
            <w:tcW w:w="2198" w:type="dxa"/>
            <w:gridSpan w:val="4"/>
            <w:tcBorders>
              <w:top w:val="single" w:sz="4" w:space="0" w:color="auto"/>
              <w:bottom w:val="double" w:sz="4" w:space="0" w:color="auto"/>
            </w:tcBorders>
            <w:noWrap/>
            <w:tcMar>
              <w:top w:w="17" w:type="dxa"/>
              <w:left w:w="17" w:type="dxa"/>
              <w:bottom w:w="0" w:type="dxa"/>
              <w:right w:w="17" w:type="dxa"/>
            </w:tcMar>
            <w:vAlign w:val="bottom"/>
          </w:tcPr>
          <w:p w:rsidR="00000000" w:rsidRDefault="00763EE2">
            <w:pPr>
              <w:ind w:right="-34"/>
              <w:jc w:val="center"/>
              <w:rPr>
                <w:rFonts w:ascii="Arial" w:hAnsi="Arial" w:cs="Arial"/>
                <w:b/>
                <w:bCs/>
                <w:sz w:val="18"/>
                <w:szCs w:val="22"/>
              </w:rPr>
            </w:pPr>
            <w:r>
              <w:rPr>
                <w:rFonts w:ascii="Arial" w:hAnsi="Arial" w:cs="Arial"/>
                <w:b/>
                <w:bCs/>
                <w:sz w:val="18"/>
                <w:szCs w:val="22"/>
              </w:rPr>
              <w:t>Kelt</w:t>
            </w:r>
          </w:p>
        </w:tc>
        <w:tc>
          <w:tcPr>
            <w:tcW w:w="2160" w:type="dxa"/>
            <w:gridSpan w:val="5"/>
            <w:tcBorders>
              <w:top w:val="single" w:sz="4" w:space="0" w:color="auto"/>
              <w:bottom w:val="double" w:sz="4" w:space="0" w:color="auto"/>
            </w:tcBorders>
            <w:vAlign w:val="bottom"/>
          </w:tcPr>
          <w:p w:rsidR="00000000" w:rsidRDefault="00763EE2">
            <w:pPr>
              <w:jc w:val="center"/>
              <w:rPr>
                <w:rFonts w:ascii="Arial" w:hAnsi="Arial" w:cs="Arial"/>
                <w:b/>
                <w:bCs/>
                <w:sz w:val="18"/>
                <w:szCs w:val="22"/>
              </w:rPr>
            </w:pPr>
            <w:r>
              <w:rPr>
                <w:rFonts w:ascii="Arial" w:hAnsi="Arial" w:cs="Arial"/>
                <w:b/>
                <w:bCs/>
                <w:sz w:val="18"/>
                <w:szCs w:val="22"/>
              </w:rPr>
              <w:t>Total</w:t>
            </w:r>
          </w:p>
        </w:tc>
      </w:tr>
      <w:tr w:rsidR="00000000">
        <w:trPr>
          <w:gridBefore w:val="1"/>
          <w:gridAfter w:val="1"/>
          <w:wBefore w:w="17" w:type="dxa"/>
          <w:wAfter w:w="18" w:type="dxa"/>
          <w:trHeight w:hRule="exact" w:val="230"/>
        </w:trPr>
        <w:tc>
          <w:tcPr>
            <w:tcW w:w="2146" w:type="dxa"/>
            <w:gridSpan w:val="4"/>
            <w:tcBorders>
              <w:bottom w:val="nil"/>
            </w:tcBorders>
            <w:noWrap/>
            <w:tcMar>
              <w:top w:w="17" w:type="dxa"/>
              <w:left w:w="17" w:type="dxa"/>
              <w:bottom w:w="0" w:type="dxa"/>
              <w:right w:w="17" w:type="dxa"/>
            </w:tcMar>
            <w:vAlign w:val="bottom"/>
          </w:tcPr>
          <w:p w:rsidR="00000000" w:rsidRDefault="00763EE2">
            <w:pPr>
              <w:pStyle w:val="Heading7"/>
            </w:pPr>
            <w:r>
              <w:t>Head burn</w:t>
            </w:r>
          </w:p>
        </w:tc>
        <w:tc>
          <w:tcPr>
            <w:tcW w:w="2171" w:type="dxa"/>
            <w:gridSpan w:val="4"/>
            <w:tcBorders>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147 (8.1%)</w:t>
            </w:r>
          </w:p>
        </w:tc>
        <w:tc>
          <w:tcPr>
            <w:tcW w:w="2181" w:type="dxa"/>
            <w:gridSpan w:val="3"/>
            <w:tcBorders>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233 (12.8%)</w:t>
            </w:r>
          </w:p>
        </w:tc>
        <w:tc>
          <w:tcPr>
            <w:tcW w:w="2142" w:type="dxa"/>
            <w:gridSpan w:val="4"/>
            <w:tcBorders>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380 (20.8%)</w:t>
            </w:r>
          </w:p>
        </w:tc>
      </w:tr>
      <w:tr w:rsidR="00000000">
        <w:trPr>
          <w:gridBefore w:val="1"/>
          <w:gridAfter w:val="1"/>
          <w:wBefore w:w="17" w:type="dxa"/>
          <w:wAfter w:w="18" w:type="dxa"/>
          <w:trHeight w:hRule="exact" w:val="230"/>
        </w:trPr>
        <w:tc>
          <w:tcPr>
            <w:tcW w:w="2146" w:type="dxa"/>
            <w:gridSpan w:val="4"/>
            <w:tcBorders>
              <w:top w:val="nil"/>
              <w:bottom w:val="nil"/>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Head fungus</w:t>
            </w:r>
          </w:p>
        </w:tc>
        <w:tc>
          <w:tcPr>
            <w:tcW w:w="2171" w:type="dxa"/>
            <w:gridSpan w:val="4"/>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62 (3.4%)</w:t>
            </w:r>
          </w:p>
        </w:tc>
        <w:tc>
          <w:tcPr>
            <w:tcW w:w="2181" w:type="dxa"/>
            <w:gridSpan w:val="3"/>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116 (6.4%)</w:t>
            </w:r>
          </w:p>
        </w:tc>
        <w:tc>
          <w:tcPr>
            <w:tcW w:w="2142" w:type="dxa"/>
            <w:gridSpan w:val="4"/>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178 (9.8%)</w:t>
            </w:r>
          </w:p>
        </w:tc>
      </w:tr>
      <w:tr w:rsidR="00000000">
        <w:trPr>
          <w:gridBefore w:val="1"/>
          <w:gridAfter w:val="1"/>
          <w:wBefore w:w="17" w:type="dxa"/>
          <w:wAfter w:w="18" w:type="dxa"/>
          <w:trHeight w:hRule="exact" w:val="230"/>
        </w:trPr>
        <w:tc>
          <w:tcPr>
            <w:tcW w:w="2146" w:type="dxa"/>
            <w:gridSpan w:val="4"/>
            <w:tcBorders>
              <w:top w:val="nil"/>
              <w:bottom w:val="nil"/>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Head burn &amp; fungus</w:t>
            </w:r>
          </w:p>
        </w:tc>
        <w:tc>
          <w:tcPr>
            <w:tcW w:w="2171" w:type="dxa"/>
            <w:gridSpan w:val="4"/>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40 (2.2%)</w:t>
            </w:r>
          </w:p>
        </w:tc>
        <w:tc>
          <w:tcPr>
            <w:tcW w:w="2181" w:type="dxa"/>
            <w:gridSpan w:val="3"/>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68 (3.7%)</w:t>
            </w:r>
          </w:p>
        </w:tc>
        <w:tc>
          <w:tcPr>
            <w:tcW w:w="2142" w:type="dxa"/>
            <w:gridSpan w:val="4"/>
            <w:tcBorders>
              <w:top w:val="nil"/>
              <w:bottom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108 (5.9%)</w:t>
            </w:r>
          </w:p>
        </w:tc>
      </w:tr>
      <w:tr w:rsidR="00000000">
        <w:trPr>
          <w:gridBefore w:val="1"/>
          <w:gridAfter w:val="1"/>
          <w:wBefore w:w="17" w:type="dxa"/>
          <w:wAfter w:w="18" w:type="dxa"/>
          <w:trHeight w:hRule="exact" w:val="230"/>
        </w:trPr>
        <w:tc>
          <w:tcPr>
            <w:tcW w:w="2146" w:type="dxa"/>
            <w:gridSpan w:val="4"/>
            <w:tcBorders>
              <w:top w:val="nil"/>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Head scrape</w:t>
            </w:r>
          </w:p>
        </w:tc>
        <w:tc>
          <w:tcPr>
            <w:tcW w:w="2171" w:type="dxa"/>
            <w:gridSpan w:val="4"/>
            <w:tcBorders>
              <w:top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0 (0.0%)</w:t>
            </w:r>
          </w:p>
        </w:tc>
        <w:tc>
          <w:tcPr>
            <w:tcW w:w="2181" w:type="dxa"/>
            <w:gridSpan w:val="3"/>
            <w:tcBorders>
              <w:top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4 (0.2%)</w:t>
            </w:r>
          </w:p>
        </w:tc>
        <w:tc>
          <w:tcPr>
            <w:tcW w:w="2142" w:type="dxa"/>
            <w:gridSpan w:val="4"/>
            <w:tcBorders>
              <w:top w:val="nil"/>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4 (0.2%)</w:t>
            </w:r>
          </w:p>
        </w:tc>
      </w:tr>
      <w:tr w:rsidR="00000000">
        <w:trPr>
          <w:gridBefore w:val="1"/>
          <w:gridAfter w:val="1"/>
          <w:wBefore w:w="17" w:type="dxa"/>
          <w:wAfter w:w="18" w:type="dxa"/>
          <w:trHeight w:hRule="exact" w:val="230"/>
        </w:trPr>
        <w:tc>
          <w:tcPr>
            <w:tcW w:w="2146" w:type="dxa"/>
            <w:gridSpan w:val="4"/>
            <w:tcBorders>
              <w:bottom w:val="single" w:sz="4" w:space="0" w:color="auto"/>
            </w:tcBorders>
            <w:noWrap/>
            <w:tcMar>
              <w:top w:w="17" w:type="dxa"/>
              <w:left w:w="17" w:type="dxa"/>
              <w:bottom w:w="0" w:type="dxa"/>
              <w:right w:w="17" w:type="dxa"/>
            </w:tcMar>
            <w:vAlign w:val="bottom"/>
          </w:tcPr>
          <w:p w:rsidR="00000000" w:rsidRDefault="00763EE2">
            <w:pPr>
              <w:pStyle w:val="CommentText"/>
              <w:rPr>
                <w:rFonts w:ascii="Arial" w:hAnsi="Arial" w:cs="Arial"/>
                <w:b/>
                <w:bCs/>
                <w:sz w:val="18"/>
              </w:rPr>
            </w:pPr>
            <w:r>
              <w:rPr>
                <w:rFonts w:ascii="Arial" w:hAnsi="Arial" w:cs="Arial"/>
                <w:b/>
                <w:bCs/>
                <w:sz w:val="18"/>
              </w:rPr>
              <w:t>Eye problem</w:t>
            </w:r>
          </w:p>
        </w:tc>
        <w:tc>
          <w:tcPr>
            <w:tcW w:w="2171" w:type="dxa"/>
            <w:gridSpan w:val="4"/>
            <w:tcBorders>
              <w:bottom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39 (2.1%)</w:t>
            </w:r>
          </w:p>
        </w:tc>
        <w:tc>
          <w:tcPr>
            <w:tcW w:w="2181" w:type="dxa"/>
            <w:gridSpan w:val="3"/>
            <w:tcBorders>
              <w:bottom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39 (2.1%)</w:t>
            </w:r>
          </w:p>
        </w:tc>
        <w:tc>
          <w:tcPr>
            <w:tcW w:w="2142" w:type="dxa"/>
            <w:gridSpan w:val="4"/>
            <w:tcBorders>
              <w:bottom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sz w:val="18"/>
                <w:szCs w:val="20"/>
              </w:rPr>
            </w:pPr>
            <w:r>
              <w:rPr>
                <w:rFonts w:ascii="Arial" w:hAnsi="Arial" w:cs="Arial"/>
                <w:sz w:val="18"/>
                <w:szCs w:val="20"/>
              </w:rPr>
              <w:t>78 (4.3%)</w:t>
            </w:r>
          </w:p>
        </w:tc>
      </w:tr>
      <w:tr w:rsidR="00000000">
        <w:trPr>
          <w:gridBefore w:val="1"/>
          <w:gridAfter w:val="1"/>
          <w:wBefore w:w="17" w:type="dxa"/>
          <w:wAfter w:w="18" w:type="dxa"/>
          <w:trHeight w:hRule="exact" w:val="230"/>
        </w:trPr>
        <w:tc>
          <w:tcPr>
            <w:tcW w:w="2146" w:type="dxa"/>
            <w:gridSpan w:val="4"/>
            <w:tcBorders>
              <w:top w:val="single" w:sz="4" w:space="0" w:color="auto"/>
            </w:tcBorders>
            <w:noWrap/>
            <w:tcMar>
              <w:top w:w="17" w:type="dxa"/>
              <w:left w:w="17" w:type="dxa"/>
              <w:bottom w:w="0" w:type="dxa"/>
              <w:right w:w="17" w:type="dxa"/>
            </w:tcMar>
            <w:vAlign w:val="bottom"/>
          </w:tcPr>
          <w:p w:rsidR="00000000" w:rsidRDefault="00763EE2">
            <w:pPr>
              <w:rPr>
                <w:rFonts w:ascii="Arial" w:hAnsi="Arial" w:cs="Arial"/>
                <w:b/>
                <w:bCs/>
                <w:sz w:val="18"/>
                <w:szCs w:val="20"/>
              </w:rPr>
            </w:pPr>
            <w:r>
              <w:rPr>
                <w:rFonts w:ascii="Arial" w:hAnsi="Arial" w:cs="Arial"/>
                <w:b/>
                <w:bCs/>
                <w:sz w:val="18"/>
                <w:szCs w:val="20"/>
              </w:rPr>
              <w:t>Total</w:t>
            </w:r>
          </w:p>
        </w:tc>
        <w:tc>
          <w:tcPr>
            <w:tcW w:w="2171" w:type="dxa"/>
            <w:gridSpan w:val="4"/>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288</w:t>
            </w:r>
          </w:p>
        </w:tc>
        <w:tc>
          <w:tcPr>
            <w:tcW w:w="2181" w:type="dxa"/>
            <w:gridSpan w:val="3"/>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460</w:t>
            </w:r>
          </w:p>
        </w:tc>
        <w:tc>
          <w:tcPr>
            <w:tcW w:w="2142" w:type="dxa"/>
            <w:gridSpan w:val="4"/>
            <w:tcBorders>
              <w:top w:val="single" w:sz="4" w:space="0" w:color="auto"/>
            </w:tcBorders>
            <w:noWrap/>
            <w:tcMar>
              <w:top w:w="17" w:type="dxa"/>
              <w:left w:w="17" w:type="dxa"/>
              <w:bottom w:w="0" w:type="dxa"/>
              <w:right w:w="17" w:type="dxa"/>
            </w:tcMar>
            <w:vAlign w:val="bottom"/>
          </w:tcPr>
          <w:p w:rsidR="00000000" w:rsidRDefault="00763EE2">
            <w:pPr>
              <w:jc w:val="center"/>
              <w:rPr>
                <w:rFonts w:ascii="Arial" w:hAnsi="Arial" w:cs="Arial"/>
                <w:b/>
                <w:bCs/>
                <w:sz w:val="18"/>
                <w:szCs w:val="20"/>
              </w:rPr>
            </w:pPr>
            <w:r>
              <w:rPr>
                <w:rFonts w:ascii="Arial" w:hAnsi="Arial" w:cs="Arial"/>
                <w:b/>
                <w:bCs/>
                <w:sz w:val="18"/>
                <w:szCs w:val="20"/>
              </w:rPr>
              <w:t>748</w:t>
            </w:r>
          </w:p>
        </w:tc>
      </w:tr>
    </w:tbl>
    <w:p w:rsidR="00000000" w:rsidRDefault="00763EE2">
      <w:pPr>
        <w:pStyle w:val="BodyTextIndent"/>
        <w:tabs>
          <w:tab w:val="left" w:pos="-720"/>
          <w:tab w:val="right" w:pos="8640"/>
        </w:tabs>
        <w:ind w:left="0" w:right="-720" w:firstLine="0"/>
        <w:rPr>
          <w:sz w:val="22"/>
        </w:rPr>
      </w:pPr>
    </w:p>
    <w:p w:rsidR="00000000" w:rsidRDefault="00763EE2">
      <w:pPr>
        <w:pStyle w:val="BodyTextIndent"/>
        <w:tabs>
          <w:tab w:val="left" w:pos="-720"/>
          <w:tab w:val="right" w:pos="8640"/>
        </w:tabs>
        <w:ind w:left="0" w:right="-720" w:firstLine="0"/>
        <w:rPr>
          <w:color w:val="FF0000"/>
          <w:sz w:val="22"/>
        </w:rPr>
      </w:pPr>
      <w:r>
        <w:rPr>
          <w:b/>
          <w:bCs/>
          <w:sz w:val="22"/>
        </w:rPr>
        <w:t>John Day Pool kelt abundance (mark recapture estimate):</w:t>
      </w:r>
      <w:r>
        <w:rPr>
          <w:sz w:val="22"/>
        </w:rPr>
        <w:t xml:space="preserve"> A</w:t>
      </w:r>
      <w:r>
        <w:rPr>
          <w:sz w:val="22"/>
        </w:rPr>
        <w:t xml:space="preserve">ccording to Chapman’s modification of the Peterson estimator, an estimated 12,767 kelts (8,603 </w:t>
      </w:r>
      <w:r>
        <w:rPr>
          <w:sz w:val="22"/>
          <w:vertAlign w:val="subscript"/>
        </w:rPr>
        <w:t xml:space="preserve">lower 95% C.I.  </w:t>
      </w:r>
      <w:r>
        <w:rPr>
          <w:sz w:val="22"/>
        </w:rPr>
        <w:t xml:space="preserve">to  21,006 </w:t>
      </w:r>
      <w:r>
        <w:rPr>
          <w:sz w:val="22"/>
          <w:vertAlign w:val="subscript"/>
        </w:rPr>
        <w:t xml:space="preserve"> upper 95% C.I</w:t>
      </w:r>
      <w:r>
        <w:rPr>
          <w:sz w:val="22"/>
        </w:rPr>
        <w:t>) were present in the John Day reservoir during the radio telemetry monitoring period (M</w:t>
      </w:r>
      <w:r>
        <w:rPr>
          <w:sz w:val="22"/>
          <w:vertAlign w:val="subscript"/>
        </w:rPr>
        <w:t xml:space="preserve"> </w:t>
      </w:r>
      <w:r>
        <w:rPr>
          <w:sz w:val="22"/>
        </w:rPr>
        <w:t>= 307, C</w:t>
      </w:r>
      <w:r>
        <w:rPr>
          <w:sz w:val="22"/>
          <w:vertAlign w:val="subscript"/>
        </w:rPr>
        <w:t xml:space="preserve"> </w:t>
      </w:r>
      <w:r>
        <w:rPr>
          <w:sz w:val="22"/>
        </w:rPr>
        <w:t>= 828, and R</w:t>
      </w:r>
      <w:r>
        <w:rPr>
          <w:sz w:val="22"/>
          <w:vertAlign w:val="subscript"/>
        </w:rPr>
        <w:t>e</w:t>
      </w:r>
      <w:r>
        <w:rPr>
          <w:sz w:val="22"/>
        </w:rPr>
        <w:t>=19).  Fo</w:t>
      </w:r>
      <w:r>
        <w:rPr>
          <w:sz w:val="22"/>
        </w:rPr>
        <w:t>ur</w:t>
      </w:r>
      <w:r>
        <w:rPr>
          <w:sz w:val="22"/>
          <w:szCs w:val="22"/>
        </w:rPr>
        <w:t xml:space="preserve"> kelts tagged at McN in 2002 were physically recaptured at JDD.  Of these, two kelts were still in good condition.  A kelt in fair condition at McNary was in poor condition at JDD, and one poor condition from McNary, was moribund at JDD.  A kelt tagged i</w:t>
      </w:r>
      <w:r>
        <w:rPr>
          <w:sz w:val="22"/>
          <w:szCs w:val="22"/>
        </w:rPr>
        <w:t>n good condition at JDD in 2001, was again sampled at JDD (poor condition), indicating this fish was attempting at least its third outmigration.</w:t>
      </w:r>
      <w:r>
        <w:rPr>
          <w:color w:val="FF0000"/>
          <w:sz w:val="22"/>
          <w:szCs w:val="22"/>
        </w:rPr>
        <w:t xml:space="preserve"> </w:t>
      </w:r>
    </w:p>
    <w:p w:rsidR="00000000" w:rsidRDefault="00763EE2">
      <w:pPr>
        <w:pStyle w:val="BodyTextIndent"/>
        <w:tabs>
          <w:tab w:val="left" w:pos="-720"/>
          <w:tab w:val="right" w:pos="8640"/>
        </w:tabs>
        <w:ind w:left="0" w:right="-720" w:firstLine="0"/>
        <w:rPr>
          <w:color w:val="FF0000"/>
          <w:sz w:val="22"/>
        </w:rPr>
      </w:pPr>
    </w:p>
    <w:p w:rsidR="00000000" w:rsidRDefault="00763EE2">
      <w:pPr>
        <w:pStyle w:val="BodyTextIndent"/>
        <w:tabs>
          <w:tab w:val="left" w:pos="-720"/>
          <w:tab w:val="right" w:pos="8640"/>
        </w:tabs>
        <w:ind w:left="0" w:right="-720" w:firstLine="0"/>
        <w:rPr>
          <w:b/>
          <w:bCs/>
          <w:sz w:val="22"/>
        </w:rPr>
      </w:pPr>
      <w:r>
        <w:rPr>
          <w:b/>
          <w:bCs/>
          <w:sz w:val="22"/>
        </w:rPr>
        <w:t>John Day Dam kelt abundance (passage estimate):</w:t>
      </w:r>
      <w:r>
        <w:rPr>
          <w:sz w:val="22"/>
        </w:rPr>
        <w:t xml:space="preserve"> Based on route specific passage data, an estimated 13,081 kel</w:t>
      </w:r>
      <w:r>
        <w:rPr>
          <w:sz w:val="22"/>
        </w:rPr>
        <w:t>ts passed John Day Dam during a nine-week period.  Passage histories were available from 221 kelts (i.e., including LGR released kelts) contacted passing John Day Dam from 21 April to 22 June 2002.  During this time-period, an estimate 828 kelts were obser</w:t>
      </w:r>
      <w:r>
        <w:rPr>
          <w:sz w:val="22"/>
        </w:rPr>
        <w:t>ved in the JDD bypass facility.  This number is much smaller than the total John Day bypass kelt estimate (n=2,233) because radio-tagged fish were not in the river for the entire period of ultrasound sampling.  The abundance estimate from passage data (i.e</w:t>
      </w:r>
      <w:r>
        <w:rPr>
          <w:sz w:val="22"/>
        </w:rPr>
        <w:t xml:space="preserve">., 13,081) is supported as it lies within the 95% C.I. generated by Chapman’s modification.  </w:t>
      </w:r>
    </w:p>
    <w:p w:rsidR="00000000" w:rsidRDefault="00763EE2">
      <w:pPr>
        <w:pStyle w:val="BodyTextIndent"/>
        <w:tabs>
          <w:tab w:val="left" w:pos="-720"/>
          <w:tab w:val="right" w:pos="8640"/>
        </w:tabs>
        <w:ind w:left="0" w:right="-720" w:firstLine="0"/>
        <w:rPr>
          <w:sz w:val="22"/>
        </w:rPr>
      </w:pPr>
    </w:p>
    <w:p w:rsidR="00000000" w:rsidRDefault="00763EE2">
      <w:pPr>
        <w:pStyle w:val="BodyTextIndent"/>
        <w:tabs>
          <w:tab w:val="left" w:pos="-720"/>
          <w:tab w:val="right" w:pos="8640"/>
        </w:tabs>
        <w:ind w:left="0" w:right="-720" w:firstLine="0"/>
        <w:rPr>
          <w:b/>
          <w:bCs/>
          <w:sz w:val="22"/>
        </w:rPr>
      </w:pPr>
      <w:r>
        <w:rPr>
          <w:b/>
          <w:bCs/>
          <w:sz w:val="22"/>
        </w:rPr>
        <w:t>Telemetry Sample</w:t>
      </w:r>
      <w:r>
        <w:rPr>
          <w:b/>
          <w:bCs/>
          <w:sz w:val="22"/>
        </w:rPr>
        <w:tab/>
      </w:r>
    </w:p>
    <w:p w:rsidR="00000000" w:rsidRDefault="00763EE2">
      <w:pPr>
        <w:pStyle w:val="BodyTextIndent"/>
        <w:tabs>
          <w:tab w:val="left" w:pos="-720"/>
          <w:tab w:val="right" w:pos="8640"/>
        </w:tabs>
        <w:ind w:left="0" w:right="-720" w:firstLine="0"/>
        <w:rPr>
          <w:sz w:val="22"/>
        </w:rPr>
      </w:pPr>
      <w:r>
        <w:rPr>
          <w:sz w:val="22"/>
        </w:rPr>
        <w:tab/>
        <w:t xml:space="preserve">Radio tags were attached to 317 kelts (McN n = 300; JDD n = 17).  Of the 317 radio-tagged kelts, two were dead, 31 were in poor condition, 70 </w:t>
      </w:r>
      <w:r>
        <w:rPr>
          <w:sz w:val="22"/>
        </w:rPr>
        <w:t xml:space="preserve">were in fair condition, and 214 were in good condition.  A summary of the morpho-metric information from radio-tagged kelts can be observed in Appendix E-3.  </w:t>
      </w:r>
    </w:p>
    <w:p w:rsidR="00000000" w:rsidRDefault="00763EE2">
      <w:pPr>
        <w:pStyle w:val="BodyTextIndent"/>
        <w:tabs>
          <w:tab w:val="left" w:pos="0"/>
          <w:tab w:val="right" w:pos="8640"/>
        </w:tabs>
        <w:ind w:left="0" w:right="-720" w:firstLine="0"/>
        <w:rPr>
          <w:sz w:val="22"/>
        </w:rPr>
      </w:pPr>
    </w:p>
    <w:p w:rsidR="00000000" w:rsidRDefault="00763EE2">
      <w:pPr>
        <w:pStyle w:val="BodyTextIndent"/>
        <w:ind w:left="0" w:right="-720" w:firstLine="0"/>
        <w:rPr>
          <w:b/>
          <w:sz w:val="22"/>
        </w:rPr>
      </w:pPr>
      <w:r>
        <w:rPr>
          <w:b/>
          <w:sz w:val="22"/>
        </w:rPr>
        <w:t xml:space="preserve">Detection efficiency </w:t>
      </w:r>
    </w:p>
    <w:p w:rsidR="00000000" w:rsidRDefault="00763EE2">
      <w:pPr>
        <w:pStyle w:val="BodyTextIndent"/>
        <w:ind w:left="0" w:right="-720" w:firstLine="0"/>
        <w:rPr>
          <w:sz w:val="22"/>
        </w:rPr>
      </w:pPr>
      <w:r>
        <w:rPr>
          <w:sz w:val="22"/>
        </w:rPr>
        <w:t>Detection efficiencies are based upon the number of tagged kelts not conta</w:t>
      </w:r>
      <w:r>
        <w:rPr>
          <w:sz w:val="22"/>
        </w:rPr>
        <w:t>cted by telemetry arrays within a given reach location, subsequently contacted at downriver sites.  For instance, a kelt that was not contacted passing John Day Dam (e.g., forebay, passage routes, or tailrace areas) that was confirmed at a lower river loca</w:t>
      </w:r>
      <w:r>
        <w:rPr>
          <w:sz w:val="22"/>
        </w:rPr>
        <w:t>tion (i.e., TDA, BON, or survival gates) was considered a missed detection (Table 6).</w:t>
      </w:r>
    </w:p>
    <w:p w:rsidR="00000000" w:rsidRDefault="00763EE2">
      <w:pPr>
        <w:pStyle w:val="BodyTextIndent"/>
        <w:ind w:left="0" w:right="-720" w:firstLine="0"/>
        <w:rPr>
          <w:rFonts w:ascii="Arial" w:hAnsi="Arial" w:cs="Arial"/>
          <w:b/>
          <w:bCs/>
          <w:sz w:val="18"/>
        </w:rPr>
      </w:pPr>
    </w:p>
    <w:p w:rsidR="00000000" w:rsidRDefault="00763EE2">
      <w:pPr>
        <w:pStyle w:val="BodyTextIndent"/>
        <w:ind w:left="0" w:right="-720" w:firstLine="0"/>
        <w:rPr>
          <w:rFonts w:ascii="Arial" w:hAnsi="Arial" w:cs="Arial"/>
          <w:b/>
          <w:bCs/>
          <w:sz w:val="18"/>
        </w:rPr>
      </w:pPr>
      <w:r>
        <w:rPr>
          <w:rFonts w:ascii="Arial" w:hAnsi="Arial" w:cs="Arial"/>
          <w:b/>
          <w:bCs/>
          <w:sz w:val="18"/>
        </w:rPr>
        <w:t xml:space="preserve">Table 6.  Estimated detection efficiency of radio-tagged kelts released from the McNary Dam bypass, 2002.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7"/>
        <w:gridCol w:w="2272"/>
        <w:gridCol w:w="1328"/>
        <w:gridCol w:w="2099"/>
      </w:tblGrid>
      <w:tr w:rsidR="00000000">
        <w:tblPrEx>
          <w:tblCellMar>
            <w:top w:w="0" w:type="dxa"/>
            <w:bottom w:w="0" w:type="dxa"/>
          </w:tblCellMar>
        </w:tblPrEx>
        <w:tc>
          <w:tcPr>
            <w:tcW w:w="1782" w:type="pct"/>
            <w:tcBorders>
              <w:top w:val="single" w:sz="4" w:space="0" w:color="auto"/>
              <w:left w:val="nil"/>
              <w:bottom w:val="double" w:sz="4" w:space="0" w:color="auto"/>
              <w:right w:val="nil"/>
            </w:tcBorders>
          </w:tcPr>
          <w:p w:rsidR="00000000" w:rsidRDefault="00763EE2">
            <w:pPr>
              <w:rPr>
                <w:rFonts w:ascii="Arial" w:hAnsi="Arial" w:cs="Arial"/>
                <w:sz w:val="18"/>
              </w:rPr>
            </w:pPr>
            <w:r>
              <w:rPr>
                <w:rFonts w:ascii="Arial" w:hAnsi="Arial" w:cs="Arial"/>
                <w:sz w:val="18"/>
              </w:rPr>
              <w:t xml:space="preserve">Reach </w:t>
            </w:r>
          </w:p>
          <w:p w:rsidR="00000000" w:rsidRDefault="00763EE2">
            <w:pPr>
              <w:rPr>
                <w:rFonts w:ascii="Arial" w:hAnsi="Arial" w:cs="Arial"/>
                <w:sz w:val="18"/>
              </w:rPr>
            </w:pPr>
            <w:r>
              <w:rPr>
                <w:rFonts w:ascii="Arial" w:hAnsi="Arial" w:cs="Arial"/>
                <w:sz w:val="18"/>
              </w:rPr>
              <w:t>Location</w:t>
            </w:r>
          </w:p>
        </w:tc>
        <w:tc>
          <w:tcPr>
            <w:tcW w:w="1283" w:type="pct"/>
            <w:tcBorders>
              <w:top w:val="single" w:sz="4" w:space="0" w:color="auto"/>
              <w:left w:val="nil"/>
              <w:bottom w:val="double" w:sz="4" w:space="0" w:color="auto"/>
              <w:right w:val="nil"/>
            </w:tcBorders>
          </w:tcPr>
          <w:p w:rsidR="00000000" w:rsidRDefault="00763EE2">
            <w:pPr>
              <w:jc w:val="center"/>
              <w:rPr>
                <w:rFonts w:ascii="Arial" w:hAnsi="Arial" w:cs="Arial"/>
                <w:sz w:val="18"/>
              </w:rPr>
            </w:pPr>
            <w:r>
              <w:rPr>
                <w:rFonts w:ascii="Arial" w:hAnsi="Arial" w:cs="Arial"/>
                <w:sz w:val="18"/>
              </w:rPr>
              <w:t>Estimated Detection</w:t>
            </w:r>
          </w:p>
          <w:p w:rsidR="00000000" w:rsidRDefault="00763EE2">
            <w:pPr>
              <w:jc w:val="center"/>
              <w:rPr>
                <w:rFonts w:ascii="Arial" w:hAnsi="Arial" w:cs="Arial"/>
                <w:sz w:val="18"/>
              </w:rPr>
            </w:pPr>
            <w:r>
              <w:rPr>
                <w:rFonts w:ascii="Arial" w:hAnsi="Arial" w:cs="Arial"/>
                <w:sz w:val="18"/>
              </w:rPr>
              <w:t xml:space="preserve"> Efficiency</w:t>
            </w:r>
          </w:p>
        </w:tc>
        <w:tc>
          <w:tcPr>
            <w:tcW w:w="750" w:type="pct"/>
            <w:tcBorders>
              <w:top w:val="single" w:sz="4" w:space="0" w:color="auto"/>
              <w:left w:val="nil"/>
              <w:bottom w:val="double" w:sz="4" w:space="0" w:color="auto"/>
              <w:right w:val="nil"/>
            </w:tcBorders>
          </w:tcPr>
          <w:p w:rsidR="00000000" w:rsidRDefault="00763EE2">
            <w:pPr>
              <w:jc w:val="center"/>
              <w:rPr>
                <w:rFonts w:ascii="Arial" w:hAnsi="Arial" w:cs="Arial"/>
                <w:sz w:val="18"/>
              </w:rPr>
            </w:pPr>
            <w:r>
              <w:rPr>
                <w:rFonts w:ascii="Arial" w:hAnsi="Arial" w:cs="Arial"/>
                <w:sz w:val="18"/>
              </w:rPr>
              <w:t>Detections</w:t>
            </w:r>
          </w:p>
          <w:p w:rsidR="00000000" w:rsidRDefault="00763EE2">
            <w:pPr>
              <w:jc w:val="center"/>
              <w:rPr>
                <w:rFonts w:ascii="Arial" w:hAnsi="Arial" w:cs="Arial"/>
                <w:sz w:val="18"/>
              </w:rPr>
            </w:pPr>
            <w:r>
              <w:rPr>
                <w:rFonts w:ascii="Arial" w:hAnsi="Arial" w:cs="Arial"/>
                <w:sz w:val="18"/>
              </w:rPr>
              <w:t>(n</w:t>
            </w:r>
            <w:r>
              <w:rPr>
                <w:rFonts w:ascii="Arial" w:hAnsi="Arial" w:cs="Arial"/>
                <w:sz w:val="18"/>
              </w:rPr>
              <w:t>)</w:t>
            </w:r>
          </w:p>
        </w:tc>
        <w:tc>
          <w:tcPr>
            <w:tcW w:w="1185" w:type="pct"/>
            <w:tcBorders>
              <w:top w:val="single" w:sz="4" w:space="0" w:color="auto"/>
              <w:left w:val="nil"/>
              <w:bottom w:val="double" w:sz="4" w:space="0" w:color="auto"/>
              <w:right w:val="nil"/>
            </w:tcBorders>
          </w:tcPr>
          <w:p w:rsidR="00000000" w:rsidRDefault="00763EE2">
            <w:pPr>
              <w:jc w:val="center"/>
              <w:rPr>
                <w:rFonts w:ascii="Arial" w:hAnsi="Arial" w:cs="Arial"/>
                <w:sz w:val="18"/>
              </w:rPr>
            </w:pPr>
            <w:r>
              <w:rPr>
                <w:rFonts w:ascii="Arial" w:hAnsi="Arial" w:cs="Arial"/>
                <w:sz w:val="18"/>
              </w:rPr>
              <w:t>Missed Detections</w:t>
            </w:r>
          </w:p>
          <w:p w:rsidR="00000000" w:rsidRDefault="00763EE2">
            <w:pPr>
              <w:jc w:val="center"/>
              <w:rPr>
                <w:rFonts w:ascii="Arial" w:hAnsi="Arial" w:cs="Arial"/>
                <w:sz w:val="18"/>
              </w:rPr>
            </w:pPr>
            <w:r>
              <w:rPr>
                <w:rFonts w:ascii="Arial" w:hAnsi="Arial" w:cs="Arial"/>
                <w:sz w:val="18"/>
              </w:rPr>
              <w:t>(n)</w:t>
            </w:r>
          </w:p>
        </w:tc>
      </w:tr>
      <w:tr w:rsidR="00000000">
        <w:tblPrEx>
          <w:tblCellMar>
            <w:top w:w="0" w:type="dxa"/>
            <w:bottom w:w="0" w:type="dxa"/>
          </w:tblCellMar>
        </w:tblPrEx>
        <w:tc>
          <w:tcPr>
            <w:tcW w:w="1782" w:type="pct"/>
            <w:tcBorders>
              <w:top w:val="double" w:sz="4" w:space="0" w:color="auto"/>
              <w:left w:val="nil"/>
              <w:bottom w:val="nil"/>
              <w:right w:val="nil"/>
            </w:tcBorders>
          </w:tcPr>
          <w:p w:rsidR="00000000" w:rsidRDefault="00763EE2">
            <w:pPr>
              <w:rPr>
                <w:rFonts w:ascii="Arial" w:hAnsi="Arial" w:cs="Arial"/>
                <w:sz w:val="18"/>
              </w:rPr>
            </w:pPr>
            <w:r>
              <w:rPr>
                <w:rFonts w:ascii="Arial" w:hAnsi="Arial" w:cs="Arial"/>
                <w:sz w:val="18"/>
              </w:rPr>
              <w:t>John Day Dam</w:t>
            </w:r>
          </w:p>
        </w:tc>
        <w:tc>
          <w:tcPr>
            <w:tcW w:w="1283" w:type="pct"/>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88%</w:t>
            </w:r>
          </w:p>
        </w:tc>
        <w:tc>
          <w:tcPr>
            <w:tcW w:w="750" w:type="pct"/>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210</w:t>
            </w:r>
          </w:p>
        </w:tc>
        <w:tc>
          <w:tcPr>
            <w:tcW w:w="1185" w:type="pct"/>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29</w:t>
            </w:r>
          </w:p>
        </w:tc>
      </w:tr>
      <w:tr w:rsidR="00000000">
        <w:tblPrEx>
          <w:tblCellMar>
            <w:top w:w="0" w:type="dxa"/>
            <w:bottom w:w="0" w:type="dxa"/>
          </w:tblCellMar>
        </w:tblPrEx>
        <w:tc>
          <w:tcPr>
            <w:tcW w:w="1782" w:type="pct"/>
            <w:tcBorders>
              <w:top w:val="nil"/>
              <w:left w:val="nil"/>
              <w:bottom w:val="nil"/>
              <w:right w:val="nil"/>
            </w:tcBorders>
          </w:tcPr>
          <w:p w:rsidR="00000000" w:rsidRDefault="00763EE2">
            <w:pPr>
              <w:rPr>
                <w:rFonts w:ascii="Arial" w:hAnsi="Arial" w:cs="Arial"/>
                <w:sz w:val="18"/>
              </w:rPr>
            </w:pPr>
            <w:r>
              <w:rPr>
                <w:rFonts w:ascii="Arial" w:hAnsi="Arial" w:cs="Arial"/>
                <w:sz w:val="18"/>
              </w:rPr>
              <w:t>The Dalles Dam</w:t>
            </w:r>
          </w:p>
        </w:tc>
        <w:tc>
          <w:tcPr>
            <w:tcW w:w="1283"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94%</w:t>
            </w:r>
          </w:p>
        </w:tc>
        <w:tc>
          <w:tcPr>
            <w:tcW w:w="750"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206</w:t>
            </w:r>
          </w:p>
        </w:tc>
        <w:tc>
          <w:tcPr>
            <w:tcW w:w="1185"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14</w:t>
            </w:r>
          </w:p>
        </w:tc>
      </w:tr>
      <w:tr w:rsidR="00000000">
        <w:tblPrEx>
          <w:tblCellMar>
            <w:top w:w="0" w:type="dxa"/>
            <w:bottom w:w="0" w:type="dxa"/>
          </w:tblCellMar>
        </w:tblPrEx>
        <w:tc>
          <w:tcPr>
            <w:tcW w:w="1782" w:type="pct"/>
            <w:tcBorders>
              <w:top w:val="nil"/>
              <w:left w:val="nil"/>
              <w:bottom w:val="nil"/>
              <w:right w:val="nil"/>
            </w:tcBorders>
          </w:tcPr>
          <w:p w:rsidR="00000000" w:rsidRDefault="00763EE2">
            <w:pPr>
              <w:rPr>
                <w:rFonts w:ascii="Arial" w:hAnsi="Arial" w:cs="Arial"/>
                <w:sz w:val="18"/>
              </w:rPr>
            </w:pPr>
            <w:r>
              <w:rPr>
                <w:rFonts w:ascii="Arial" w:hAnsi="Arial" w:cs="Arial"/>
                <w:sz w:val="18"/>
              </w:rPr>
              <w:t>Bonneville Dam</w:t>
            </w:r>
          </w:p>
        </w:tc>
        <w:tc>
          <w:tcPr>
            <w:tcW w:w="1283"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96%</w:t>
            </w:r>
          </w:p>
        </w:tc>
        <w:tc>
          <w:tcPr>
            <w:tcW w:w="750"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192</w:t>
            </w:r>
          </w:p>
        </w:tc>
        <w:tc>
          <w:tcPr>
            <w:tcW w:w="1185"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8</w:t>
            </w:r>
          </w:p>
        </w:tc>
      </w:tr>
      <w:tr w:rsidR="00000000">
        <w:tblPrEx>
          <w:tblCellMar>
            <w:top w:w="0" w:type="dxa"/>
            <w:bottom w:w="0" w:type="dxa"/>
          </w:tblCellMar>
        </w:tblPrEx>
        <w:tc>
          <w:tcPr>
            <w:tcW w:w="1782" w:type="pct"/>
            <w:tcBorders>
              <w:top w:val="nil"/>
              <w:left w:val="nil"/>
              <w:bottom w:val="nil"/>
              <w:right w:val="nil"/>
            </w:tcBorders>
          </w:tcPr>
          <w:p w:rsidR="00000000" w:rsidRDefault="00763EE2">
            <w:pPr>
              <w:rPr>
                <w:rFonts w:ascii="Arial" w:hAnsi="Arial" w:cs="Arial"/>
                <w:sz w:val="18"/>
              </w:rPr>
            </w:pPr>
            <w:r>
              <w:rPr>
                <w:rFonts w:ascii="Arial" w:hAnsi="Arial" w:cs="Arial"/>
                <w:sz w:val="18"/>
              </w:rPr>
              <w:t>Gate One (Reed Island)</w:t>
            </w:r>
          </w:p>
        </w:tc>
        <w:tc>
          <w:tcPr>
            <w:tcW w:w="1283"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90%</w:t>
            </w:r>
          </w:p>
        </w:tc>
        <w:tc>
          <w:tcPr>
            <w:tcW w:w="750"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156</w:t>
            </w:r>
          </w:p>
        </w:tc>
        <w:tc>
          <w:tcPr>
            <w:tcW w:w="1185" w:type="pct"/>
            <w:tcBorders>
              <w:top w:val="nil"/>
              <w:left w:val="nil"/>
              <w:bottom w:val="nil"/>
              <w:right w:val="nil"/>
            </w:tcBorders>
          </w:tcPr>
          <w:p w:rsidR="00000000" w:rsidRDefault="00763EE2">
            <w:pPr>
              <w:jc w:val="center"/>
              <w:rPr>
                <w:rFonts w:ascii="Arial" w:hAnsi="Arial" w:cs="Arial"/>
                <w:sz w:val="18"/>
              </w:rPr>
            </w:pPr>
            <w:r>
              <w:rPr>
                <w:rFonts w:ascii="Arial" w:hAnsi="Arial" w:cs="Arial"/>
                <w:sz w:val="18"/>
              </w:rPr>
              <w:t>17</w:t>
            </w:r>
          </w:p>
        </w:tc>
      </w:tr>
      <w:tr w:rsidR="00000000">
        <w:tblPrEx>
          <w:tblCellMar>
            <w:top w:w="0" w:type="dxa"/>
            <w:bottom w:w="0" w:type="dxa"/>
          </w:tblCellMar>
        </w:tblPrEx>
        <w:tc>
          <w:tcPr>
            <w:tcW w:w="1782" w:type="pct"/>
            <w:tcBorders>
              <w:top w:val="nil"/>
              <w:left w:val="nil"/>
              <w:right w:val="nil"/>
            </w:tcBorders>
          </w:tcPr>
          <w:p w:rsidR="00000000" w:rsidRDefault="00763EE2">
            <w:pPr>
              <w:rPr>
                <w:rFonts w:ascii="Arial" w:hAnsi="Arial" w:cs="Arial"/>
                <w:sz w:val="18"/>
              </w:rPr>
            </w:pPr>
            <w:r>
              <w:rPr>
                <w:rFonts w:ascii="Arial" w:hAnsi="Arial" w:cs="Arial"/>
                <w:sz w:val="18"/>
              </w:rPr>
              <w:t>Gate Two (Washougal River)</w:t>
            </w:r>
          </w:p>
        </w:tc>
        <w:tc>
          <w:tcPr>
            <w:tcW w:w="1283" w:type="pct"/>
            <w:tcBorders>
              <w:top w:val="nil"/>
              <w:left w:val="nil"/>
              <w:right w:val="nil"/>
            </w:tcBorders>
          </w:tcPr>
          <w:p w:rsidR="00000000" w:rsidRDefault="00763EE2">
            <w:pPr>
              <w:jc w:val="center"/>
              <w:rPr>
                <w:rFonts w:ascii="Arial" w:hAnsi="Arial" w:cs="Arial"/>
                <w:sz w:val="18"/>
              </w:rPr>
            </w:pPr>
            <w:r>
              <w:rPr>
                <w:rFonts w:ascii="Arial" w:hAnsi="Arial" w:cs="Arial"/>
                <w:sz w:val="18"/>
              </w:rPr>
              <w:t>66%</w:t>
            </w:r>
          </w:p>
        </w:tc>
        <w:tc>
          <w:tcPr>
            <w:tcW w:w="750" w:type="pct"/>
            <w:tcBorders>
              <w:top w:val="nil"/>
              <w:left w:val="nil"/>
              <w:right w:val="nil"/>
            </w:tcBorders>
          </w:tcPr>
          <w:p w:rsidR="00000000" w:rsidRDefault="00763EE2">
            <w:pPr>
              <w:jc w:val="center"/>
              <w:rPr>
                <w:rFonts w:ascii="Arial" w:hAnsi="Arial" w:cs="Arial"/>
                <w:sz w:val="18"/>
              </w:rPr>
            </w:pPr>
            <w:r>
              <w:rPr>
                <w:rFonts w:ascii="Arial" w:hAnsi="Arial" w:cs="Arial"/>
                <w:sz w:val="18"/>
              </w:rPr>
              <w:t>106</w:t>
            </w:r>
          </w:p>
        </w:tc>
        <w:tc>
          <w:tcPr>
            <w:tcW w:w="1185" w:type="pct"/>
            <w:tcBorders>
              <w:top w:val="nil"/>
              <w:left w:val="nil"/>
              <w:right w:val="nil"/>
            </w:tcBorders>
          </w:tcPr>
          <w:p w:rsidR="00000000" w:rsidRDefault="00763EE2">
            <w:pPr>
              <w:jc w:val="center"/>
              <w:rPr>
                <w:rFonts w:ascii="Arial" w:hAnsi="Arial" w:cs="Arial"/>
                <w:sz w:val="18"/>
              </w:rPr>
            </w:pPr>
            <w:r>
              <w:rPr>
                <w:rFonts w:ascii="Arial" w:hAnsi="Arial" w:cs="Arial"/>
                <w:sz w:val="18"/>
              </w:rPr>
              <w:t>37</w:t>
            </w:r>
          </w:p>
        </w:tc>
      </w:tr>
    </w:tbl>
    <w:p w:rsidR="00000000" w:rsidRDefault="00763EE2">
      <w:pPr>
        <w:pStyle w:val="BodyTextIndent"/>
        <w:ind w:left="0" w:right="-720" w:firstLine="0"/>
        <w:rPr>
          <w:b/>
          <w:sz w:val="22"/>
        </w:rPr>
      </w:pPr>
      <w:r>
        <w:rPr>
          <w:b/>
          <w:sz w:val="22"/>
        </w:rPr>
        <w:lastRenderedPageBreak/>
        <w:t xml:space="preserve">Travel rates </w:t>
      </w:r>
    </w:p>
    <w:p w:rsidR="00000000" w:rsidRDefault="00763EE2">
      <w:pPr>
        <w:pStyle w:val="BodyTextIndent"/>
        <w:ind w:left="0" w:right="-720" w:firstLine="0"/>
        <w:rPr>
          <w:bCs/>
          <w:sz w:val="22"/>
        </w:rPr>
      </w:pPr>
      <w:r>
        <w:rPr>
          <w:bCs/>
          <w:sz w:val="22"/>
        </w:rPr>
        <w:t xml:space="preserve">Travel rate data are from the 300 radio-tagged kelts released at </w:t>
      </w:r>
      <w:r>
        <w:rPr>
          <w:bCs/>
          <w:sz w:val="22"/>
        </w:rPr>
        <w:t xml:space="preserve">McN.  </w:t>
      </w:r>
      <w:r>
        <w:rPr>
          <w:sz w:val="22"/>
        </w:rPr>
        <w:t>Over two-thirds (68%) of kelt- travel times, from McNary Dam through the study exit gates were spent in the John Day Pool.  Travel rates through the pools below John Day Dam were typically at twice the pace of those rates observed in the John Day Poo</w:t>
      </w:r>
      <w:r>
        <w:rPr>
          <w:sz w:val="22"/>
        </w:rPr>
        <w:t>l (Table 7).  M</w:t>
      </w:r>
      <w:r>
        <w:rPr>
          <w:bCs/>
          <w:sz w:val="22"/>
        </w:rPr>
        <w:t xml:space="preserve">edian time (days) from release at McN to the first set of survival gates (i.e., Reed Is.), and from first contact in tailrace areas to Reed Island are depicted below (Table 8). </w:t>
      </w:r>
    </w:p>
    <w:p w:rsidR="00000000" w:rsidRDefault="00763EE2">
      <w:pPr>
        <w:pStyle w:val="BodyTextIndent"/>
        <w:ind w:left="0" w:firstLine="0"/>
        <w:jc w:val="both"/>
        <w:rPr>
          <w:b/>
          <w:sz w:val="22"/>
        </w:rPr>
      </w:pPr>
    </w:p>
    <w:p w:rsidR="00000000" w:rsidRDefault="00763EE2">
      <w:pPr>
        <w:pStyle w:val="BodyTextIndent"/>
        <w:ind w:left="0" w:firstLine="0"/>
        <w:jc w:val="both"/>
        <w:rPr>
          <w:rFonts w:ascii="Arial" w:hAnsi="Arial" w:cs="Arial"/>
          <w:b/>
          <w:sz w:val="18"/>
        </w:rPr>
      </w:pPr>
      <w:r>
        <w:rPr>
          <w:rFonts w:ascii="Arial" w:hAnsi="Arial" w:cs="Arial"/>
          <w:b/>
          <w:sz w:val="18"/>
        </w:rPr>
        <w:t>Table 7. Travel times (TT:hours (h)) and travel rates (TR:km/h</w:t>
      </w:r>
      <w:r>
        <w:rPr>
          <w:rFonts w:ascii="Arial" w:hAnsi="Arial" w:cs="Arial"/>
          <w:b/>
          <w:sz w:val="18"/>
        </w:rPr>
        <w:t>) of the kelts through the pools (tailrace - forebay) between the lower Columbia River dams, and from the Bonneville Dam tailrace to the first set of exit gates (free flowing).  Note: 25</w:t>
      </w:r>
      <w:r>
        <w:rPr>
          <w:rFonts w:ascii="Arial" w:hAnsi="Arial" w:cs="Arial"/>
          <w:b/>
          <w:sz w:val="18"/>
          <w:vertAlign w:val="superscript"/>
        </w:rPr>
        <w:t>th</w:t>
      </w:r>
      <w:r>
        <w:rPr>
          <w:rFonts w:ascii="Arial" w:hAnsi="Arial" w:cs="Arial"/>
          <w:b/>
          <w:sz w:val="18"/>
        </w:rPr>
        <w:t xml:space="preserve"> percentile (Q1), median, and 75</w:t>
      </w:r>
      <w:r>
        <w:rPr>
          <w:rFonts w:ascii="Arial" w:hAnsi="Arial" w:cs="Arial"/>
          <w:b/>
          <w:sz w:val="18"/>
          <w:vertAlign w:val="superscript"/>
        </w:rPr>
        <w:t>th</w:t>
      </w:r>
      <w:r>
        <w:rPr>
          <w:rFonts w:ascii="Arial" w:hAnsi="Arial" w:cs="Arial"/>
          <w:b/>
          <w:sz w:val="18"/>
        </w:rPr>
        <w:t xml:space="preserve"> percentiles (Q3).</w:t>
      </w:r>
    </w:p>
    <w:tbl>
      <w:tblPr>
        <w:tblW w:w="0" w:type="auto"/>
        <w:tblBorders>
          <w:top w:val="double" w:sz="4" w:space="0" w:color="auto"/>
          <w:bottom w:val="single" w:sz="4" w:space="0" w:color="auto"/>
        </w:tblBorders>
        <w:tblLook w:val="0000"/>
      </w:tblPr>
      <w:tblGrid>
        <w:gridCol w:w="2088"/>
        <w:gridCol w:w="864"/>
        <w:gridCol w:w="1476"/>
        <w:gridCol w:w="1476"/>
        <w:gridCol w:w="1476"/>
        <w:gridCol w:w="1476"/>
      </w:tblGrid>
      <w:tr w:rsidR="00000000">
        <w:tblPrEx>
          <w:tblCellMar>
            <w:top w:w="0" w:type="dxa"/>
            <w:bottom w:w="0" w:type="dxa"/>
          </w:tblCellMar>
        </w:tblPrEx>
        <w:tc>
          <w:tcPr>
            <w:tcW w:w="2088" w:type="dxa"/>
            <w:tcBorders>
              <w:top w:val="single" w:sz="4" w:space="0" w:color="auto"/>
              <w:bottom w:val="double" w:sz="4" w:space="0" w:color="auto"/>
            </w:tcBorders>
          </w:tcPr>
          <w:p w:rsidR="00000000" w:rsidRDefault="00763EE2">
            <w:pPr>
              <w:pStyle w:val="BodyTextIndent"/>
              <w:ind w:left="0" w:firstLine="0"/>
              <w:rPr>
                <w:rFonts w:ascii="Arial" w:hAnsi="Arial" w:cs="Arial"/>
                <w:b/>
                <w:bCs/>
                <w:sz w:val="18"/>
              </w:rPr>
            </w:pPr>
            <w:r>
              <w:rPr>
                <w:rFonts w:ascii="Arial" w:hAnsi="Arial" w:cs="Arial"/>
                <w:b/>
                <w:bCs/>
                <w:iCs/>
                <w:sz w:val="18"/>
              </w:rPr>
              <w:t>Reach</w:t>
            </w:r>
          </w:p>
        </w:tc>
        <w:tc>
          <w:tcPr>
            <w:tcW w:w="864" w:type="dxa"/>
            <w:tcBorders>
              <w:top w:val="single" w:sz="4" w:space="0" w:color="auto"/>
              <w:bottom w:val="double" w:sz="4" w:space="0" w:color="auto"/>
            </w:tcBorders>
          </w:tcPr>
          <w:p w:rsidR="00000000" w:rsidRDefault="00763EE2">
            <w:pPr>
              <w:pStyle w:val="BodyTextIndent"/>
              <w:ind w:left="0" w:firstLine="0"/>
              <w:jc w:val="center"/>
              <w:rPr>
                <w:rFonts w:ascii="Arial" w:hAnsi="Arial" w:cs="Arial"/>
                <w:b/>
                <w:bCs/>
                <w:sz w:val="18"/>
              </w:rPr>
            </w:pPr>
            <w:r>
              <w:rPr>
                <w:rFonts w:ascii="Arial" w:hAnsi="Arial" w:cs="Arial"/>
                <w:b/>
                <w:bCs/>
                <w:sz w:val="18"/>
              </w:rPr>
              <w:t>N</w:t>
            </w:r>
          </w:p>
        </w:tc>
        <w:tc>
          <w:tcPr>
            <w:tcW w:w="1476" w:type="dxa"/>
            <w:tcBorders>
              <w:top w:val="single" w:sz="4" w:space="0" w:color="auto"/>
              <w:bottom w:val="double" w:sz="4" w:space="0" w:color="auto"/>
            </w:tcBorders>
          </w:tcPr>
          <w:p w:rsidR="00000000" w:rsidRDefault="00763EE2">
            <w:pPr>
              <w:pStyle w:val="BodyTextIndent"/>
              <w:ind w:left="0" w:firstLine="0"/>
              <w:jc w:val="center"/>
              <w:rPr>
                <w:rFonts w:ascii="Arial" w:hAnsi="Arial" w:cs="Arial"/>
                <w:b/>
                <w:bCs/>
                <w:sz w:val="18"/>
              </w:rPr>
            </w:pPr>
            <w:r>
              <w:rPr>
                <w:rFonts w:ascii="Arial" w:hAnsi="Arial" w:cs="Arial"/>
                <w:b/>
                <w:bCs/>
                <w:sz w:val="18"/>
              </w:rPr>
              <w:t>TT (Q1)</w:t>
            </w:r>
          </w:p>
        </w:tc>
        <w:tc>
          <w:tcPr>
            <w:tcW w:w="1476" w:type="dxa"/>
            <w:tcBorders>
              <w:top w:val="single" w:sz="4" w:space="0" w:color="auto"/>
              <w:bottom w:val="double" w:sz="4" w:space="0" w:color="auto"/>
            </w:tcBorders>
          </w:tcPr>
          <w:p w:rsidR="00000000" w:rsidRDefault="00763EE2">
            <w:pPr>
              <w:pStyle w:val="BodyTextIndent"/>
              <w:ind w:left="0" w:firstLine="0"/>
              <w:jc w:val="center"/>
              <w:rPr>
                <w:rFonts w:ascii="Arial" w:hAnsi="Arial" w:cs="Arial"/>
                <w:b/>
                <w:bCs/>
                <w:sz w:val="18"/>
              </w:rPr>
            </w:pPr>
            <w:r>
              <w:rPr>
                <w:rFonts w:ascii="Arial" w:hAnsi="Arial" w:cs="Arial"/>
                <w:b/>
                <w:bCs/>
                <w:sz w:val="18"/>
              </w:rPr>
              <w:t>TT (median)</w:t>
            </w:r>
          </w:p>
        </w:tc>
        <w:tc>
          <w:tcPr>
            <w:tcW w:w="1476" w:type="dxa"/>
            <w:tcBorders>
              <w:top w:val="single" w:sz="4" w:space="0" w:color="auto"/>
              <w:bottom w:val="double" w:sz="4" w:space="0" w:color="auto"/>
            </w:tcBorders>
          </w:tcPr>
          <w:p w:rsidR="00000000" w:rsidRDefault="00763EE2">
            <w:pPr>
              <w:pStyle w:val="BodyTextIndent"/>
              <w:ind w:left="0" w:firstLine="0"/>
              <w:jc w:val="center"/>
              <w:rPr>
                <w:rFonts w:ascii="Arial" w:hAnsi="Arial" w:cs="Arial"/>
                <w:b/>
                <w:bCs/>
                <w:sz w:val="18"/>
              </w:rPr>
            </w:pPr>
            <w:r>
              <w:rPr>
                <w:rFonts w:ascii="Arial" w:hAnsi="Arial" w:cs="Arial"/>
                <w:b/>
                <w:bCs/>
                <w:sz w:val="18"/>
              </w:rPr>
              <w:t>TT (Q3)</w:t>
            </w:r>
          </w:p>
        </w:tc>
        <w:tc>
          <w:tcPr>
            <w:tcW w:w="1476" w:type="dxa"/>
            <w:tcBorders>
              <w:top w:val="single" w:sz="4" w:space="0" w:color="auto"/>
              <w:bottom w:val="double" w:sz="4" w:space="0" w:color="auto"/>
            </w:tcBorders>
          </w:tcPr>
          <w:p w:rsidR="00000000" w:rsidRDefault="00763EE2">
            <w:pPr>
              <w:pStyle w:val="BodyTextIndent"/>
              <w:ind w:left="0" w:firstLine="0"/>
              <w:jc w:val="center"/>
              <w:rPr>
                <w:rFonts w:ascii="Arial" w:hAnsi="Arial" w:cs="Arial"/>
                <w:b/>
                <w:bCs/>
                <w:sz w:val="18"/>
              </w:rPr>
            </w:pPr>
            <w:r>
              <w:rPr>
                <w:rFonts w:ascii="Arial" w:hAnsi="Arial" w:cs="Arial"/>
                <w:b/>
                <w:bCs/>
                <w:sz w:val="18"/>
              </w:rPr>
              <w:t>TR (median)</w:t>
            </w:r>
          </w:p>
        </w:tc>
      </w:tr>
      <w:tr w:rsidR="00000000">
        <w:tblPrEx>
          <w:tblCellMar>
            <w:top w:w="0" w:type="dxa"/>
            <w:bottom w:w="0" w:type="dxa"/>
          </w:tblCellMar>
        </w:tblPrEx>
        <w:tc>
          <w:tcPr>
            <w:tcW w:w="2088" w:type="dxa"/>
            <w:tcBorders>
              <w:top w:val="double" w:sz="4" w:space="0" w:color="auto"/>
            </w:tcBorders>
          </w:tcPr>
          <w:p w:rsidR="00000000" w:rsidRDefault="00763EE2">
            <w:pPr>
              <w:pStyle w:val="BodyTextIndent"/>
              <w:ind w:left="0" w:firstLine="0"/>
              <w:rPr>
                <w:rFonts w:ascii="Arial" w:hAnsi="Arial" w:cs="Arial"/>
                <w:sz w:val="18"/>
              </w:rPr>
            </w:pPr>
            <w:r>
              <w:rPr>
                <w:rFonts w:ascii="Arial" w:hAnsi="Arial" w:cs="Arial"/>
                <w:sz w:val="18"/>
              </w:rPr>
              <w:t>JDD Pool (~123 km)</w:t>
            </w:r>
          </w:p>
        </w:tc>
        <w:tc>
          <w:tcPr>
            <w:tcW w:w="864" w:type="dxa"/>
            <w:tcBorders>
              <w:top w:val="double" w:sz="4" w:space="0" w:color="auto"/>
            </w:tcBorders>
          </w:tcPr>
          <w:p w:rsidR="00000000" w:rsidRDefault="00763EE2">
            <w:pPr>
              <w:pStyle w:val="BodyTextIndent"/>
              <w:ind w:left="0" w:firstLine="0"/>
              <w:jc w:val="center"/>
              <w:rPr>
                <w:rFonts w:ascii="Arial" w:hAnsi="Arial" w:cs="Arial"/>
                <w:sz w:val="18"/>
              </w:rPr>
            </w:pPr>
            <w:r>
              <w:rPr>
                <w:rFonts w:ascii="Arial" w:hAnsi="Arial" w:cs="Arial"/>
                <w:sz w:val="18"/>
              </w:rPr>
              <w:t>201</w:t>
            </w:r>
          </w:p>
        </w:tc>
        <w:tc>
          <w:tcPr>
            <w:tcW w:w="1476" w:type="dxa"/>
            <w:tcBorders>
              <w:top w:val="double" w:sz="4" w:space="0" w:color="auto"/>
            </w:tcBorders>
          </w:tcPr>
          <w:p w:rsidR="00000000" w:rsidRDefault="00763EE2">
            <w:pPr>
              <w:pStyle w:val="BodyTextIndent"/>
              <w:ind w:left="0" w:firstLine="0"/>
              <w:jc w:val="center"/>
              <w:rPr>
                <w:rFonts w:ascii="Arial" w:hAnsi="Arial" w:cs="Arial"/>
                <w:sz w:val="18"/>
              </w:rPr>
            </w:pPr>
            <w:r>
              <w:rPr>
                <w:rFonts w:ascii="Arial" w:hAnsi="Arial" w:cs="Arial"/>
                <w:sz w:val="18"/>
              </w:rPr>
              <w:t>63.6 h</w:t>
            </w:r>
          </w:p>
        </w:tc>
        <w:tc>
          <w:tcPr>
            <w:tcW w:w="1476" w:type="dxa"/>
            <w:tcBorders>
              <w:top w:val="double" w:sz="4" w:space="0" w:color="auto"/>
            </w:tcBorders>
          </w:tcPr>
          <w:p w:rsidR="00000000" w:rsidRDefault="00763EE2">
            <w:pPr>
              <w:pStyle w:val="BodyTextIndent"/>
              <w:ind w:left="0" w:firstLine="0"/>
              <w:jc w:val="center"/>
              <w:rPr>
                <w:rFonts w:ascii="Arial" w:hAnsi="Arial" w:cs="Arial"/>
                <w:sz w:val="18"/>
              </w:rPr>
            </w:pPr>
            <w:r>
              <w:rPr>
                <w:rFonts w:ascii="Arial" w:hAnsi="Arial" w:cs="Arial"/>
                <w:sz w:val="18"/>
              </w:rPr>
              <w:t>80.8 h</w:t>
            </w:r>
          </w:p>
        </w:tc>
        <w:tc>
          <w:tcPr>
            <w:tcW w:w="1476" w:type="dxa"/>
            <w:tcBorders>
              <w:top w:val="double" w:sz="4" w:space="0" w:color="auto"/>
            </w:tcBorders>
          </w:tcPr>
          <w:p w:rsidR="00000000" w:rsidRDefault="00763EE2">
            <w:pPr>
              <w:pStyle w:val="BodyTextIndent"/>
              <w:ind w:left="0" w:firstLine="0"/>
              <w:jc w:val="center"/>
              <w:rPr>
                <w:rFonts w:ascii="Arial" w:hAnsi="Arial" w:cs="Arial"/>
                <w:sz w:val="18"/>
              </w:rPr>
            </w:pPr>
            <w:r>
              <w:rPr>
                <w:rFonts w:ascii="Arial" w:hAnsi="Arial" w:cs="Arial"/>
                <w:sz w:val="18"/>
              </w:rPr>
              <w:t>112.5 h</w:t>
            </w:r>
          </w:p>
        </w:tc>
        <w:tc>
          <w:tcPr>
            <w:tcW w:w="1476" w:type="dxa"/>
            <w:tcBorders>
              <w:top w:val="double" w:sz="4" w:space="0" w:color="auto"/>
            </w:tcBorders>
          </w:tcPr>
          <w:p w:rsidR="00000000" w:rsidRDefault="00763EE2">
            <w:pPr>
              <w:pStyle w:val="BodyTextIndent"/>
              <w:ind w:left="0" w:firstLine="0"/>
              <w:jc w:val="center"/>
              <w:rPr>
                <w:rFonts w:ascii="Arial" w:hAnsi="Arial" w:cs="Arial"/>
                <w:sz w:val="18"/>
              </w:rPr>
            </w:pPr>
            <w:r>
              <w:rPr>
                <w:rFonts w:ascii="Arial" w:hAnsi="Arial" w:cs="Arial"/>
                <w:sz w:val="18"/>
              </w:rPr>
              <w:t>1.5 km/h</w:t>
            </w:r>
          </w:p>
        </w:tc>
      </w:tr>
      <w:tr w:rsidR="00000000">
        <w:tblPrEx>
          <w:tblCellMar>
            <w:top w:w="0" w:type="dxa"/>
            <w:bottom w:w="0" w:type="dxa"/>
          </w:tblCellMar>
        </w:tblPrEx>
        <w:tc>
          <w:tcPr>
            <w:tcW w:w="2088" w:type="dxa"/>
          </w:tcPr>
          <w:p w:rsidR="00000000" w:rsidRDefault="00763EE2">
            <w:pPr>
              <w:pStyle w:val="BodyTextIndent"/>
              <w:ind w:left="0" w:firstLine="0"/>
              <w:rPr>
                <w:rFonts w:ascii="Arial" w:hAnsi="Arial" w:cs="Arial"/>
                <w:sz w:val="18"/>
              </w:rPr>
            </w:pPr>
            <w:r>
              <w:rPr>
                <w:rFonts w:ascii="Arial" w:hAnsi="Arial" w:cs="Arial"/>
                <w:sz w:val="18"/>
              </w:rPr>
              <w:t>TDA Pool  (~36 km)</w:t>
            </w:r>
          </w:p>
        </w:tc>
        <w:tc>
          <w:tcPr>
            <w:tcW w:w="864" w:type="dxa"/>
          </w:tcPr>
          <w:p w:rsidR="00000000" w:rsidRDefault="00763EE2">
            <w:pPr>
              <w:pStyle w:val="BodyTextIndent"/>
              <w:ind w:left="0" w:firstLine="0"/>
              <w:jc w:val="center"/>
              <w:rPr>
                <w:rFonts w:ascii="Arial" w:hAnsi="Arial" w:cs="Arial"/>
                <w:sz w:val="18"/>
              </w:rPr>
            </w:pPr>
            <w:r>
              <w:rPr>
                <w:rFonts w:ascii="Arial" w:hAnsi="Arial" w:cs="Arial"/>
                <w:sz w:val="18"/>
              </w:rPr>
              <w:t>142</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9.6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11.3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14.1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3.2 km/h</w:t>
            </w:r>
          </w:p>
        </w:tc>
      </w:tr>
      <w:tr w:rsidR="00000000">
        <w:tblPrEx>
          <w:tblCellMar>
            <w:top w:w="0" w:type="dxa"/>
            <w:bottom w:w="0" w:type="dxa"/>
          </w:tblCellMar>
        </w:tblPrEx>
        <w:tc>
          <w:tcPr>
            <w:tcW w:w="2088" w:type="dxa"/>
          </w:tcPr>
          <w:p w:rsidR="00000000" w:rsidRDefault="00763EE2">
            <w:pPr>
              <w:pStyle w:val="BodyTextIndent"/>
              <w:ind w:left="0" w:firstLine="0"/>
              <w:rPr>
                <w:rFonts w:ascii="Arial" w:hAnsi="Arial" w:cs="Arial"/>
                <w:sz w:val="18"/>
              </w:rPr>
            </w:pPr>
            <w:r>
              <w:rPr>
                <w:rFonts w:ascii="Arial" w:hAnsi="Arial" w:cs="Arial"/>
                <w:sz w:val="18"/>
              </w:rPr>
              <w:t>BON Pool (~74 km)</w:t>
            </w:r>
          </w:p>
        </w:tc>
        <w:tc>
          <w:tcPr>
            <w:tcW w:w="864" w:type="dxa"/>
          </w:tcPr>
          <w:p w:rsidR="00000000" w:rsidRDefault="00763EE2">
            <w:pPr>
              <w:pStyle w:val="BodyTextIndent"/>
              <w:ind w:left="0" w:firstLine="0"/>
              <w:jc w:val="center"/>
              <w:rPr>
                <w:rFonts w:ascii="Arial" w:hAnsi="Arial" w:cs="Arial"/>
                <w:sz w:val="18"/>
              </w:rPr>
            </w:pPr>
            <w:r>
              <w:rPr>
                <w:rFonts w:ascii="Arial" w:hAnsi="Arial" w:cs="Arial"/>
                <w:sz w:val="18"/>
              </w:rPr>
              <w:t>130</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22.2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25.6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31.9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2.9 km/h</w:t>
            </w:r>
          </w:p>
        </w:tc>
      </w:tr>
      <w:tr w:rsidR="00000000">
        <w:tblPrEx>
          <w:tblCellMar>
            <w:top w:w="0" w:type="dxa"/>
            <w:bottom w:w="0" w:type="dxa"/>
          </w:tblCellMar>
        </w:tblPrEx>
        <w:tc>
          <w:tcPr>
            <w:tcW w:w="2088" w:type="dxa"/>
          </w:tcPr>
          <w:p w:rsidR="00000000" w:rsidRDefault="00763EE2">
            <w:pPr>
              <w:pStyle w:val="BodyTextIndent"/>
              <w:ind w:left="0" w:firstLine="0"/>
              <w:rPr>
                <w:rFonts w:ascii="Arial" w:hAnsi="Arial" w:cs="Arial"/>
                <w:sz w:val="18"/>
              </w:rPr>
            </w:pPr>
            <w:r>
              <w:rPr>
                <w:rFonts w:ascii="Arial" w:hAnsi="Arial" w:cs="Arial"/>
                <w:sz w:val="18"/>
              </w:rPr>
              <w:t>Free Flowing (~35 km)</w:t>
            </w:r>
          </w:p>
        </w:tc>
        <w:tc>
          <w:tcPr>
            <w:tcW w:w="864" w:type="dxa"/>
          </w:tcPr>
          <w:p w:rsidR="00000000" w:rsidRDefault="00763EE2">
            <w:pPr>
              <w:pStyle w:val="BodyTextIndent"/>
              <w:ind w:left="0" w:firstLine="0"/>
              <w:jc w:val="center"/>
              <w:rPr>
                <w:rFonts w:ascii="Arial" w:hAnsi="Arial" w:cs="Arial"/>
                <w:sz w:val="18"/>
              </w:rPr>
            </w:pPr>
            <w:r>
              <w:rPr>
                <w:rFonts w:ascii="Arial" w:hAnsi="Arial" w:cs="Arial"/>
                <w:sz w:val="18"/>
              </w:rPr>
              <w:t>156</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6.2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7.5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9.6 h</w:t>
            </w:r>
          </w:p>
        </w:tc>
        <w:tc>
          <w:tcPr>
            <w:tcW w:w="1476" w:type="dxa"/>
          </w:tcPr>
          <w:p w:rsidR="00000000" w:rsidRDefault="00763EE2">
            <w:pPr>
              <w:pStyle w:val="BodyTextIndent"/>
              <w:ind w:left="0" w:firstLine="0"/>
              <w:jc w:val="center"/>
              <w:rPr>
                <w:rFonts w:ascii="Arial" w:hAnsi="Arial" w:cs="Arial"/>
                <w:sz w:val="18"/>
              </w:rPr>
            </w:pPr>
            <w:r>
              <w:rPr>
                <w:rFonts w:ascii="Arial" w:hAnsi="Arial" w:cs="Arial"/>
                <w:sz w:val="18"/>
              </w:rPr>
              <w:t>4.7 km/h</w:t>
            </w:r>
          </w:p>
        </w:tc>
      </w:tr>
    </w:tbl>
    <w:p w:rsidR="00000000" w:rsidRDefault="00763EE2">
      <w:pPr>
        <w:pStyle w:val="BodyTextIndent"/>
        <w:ind w:left="0" w:firstLine="0"/>
        <w:jc w:val="both"/>
        <w:rPr>
          <w:b/>
          <w:sz w:val="22"/>
        </w:rPr>
      </w:pPr>
    </w:p>
    <w:p w:rsidR="00000000" w:rsidRDefault="00763EE2">
      <w:pPr>
        <w:pStyle w:val="BodyTextIndent"/>
        <w:ind w:left="0" w:firstLine="0"/>
        <w:jc w:val="both"/>
        <w:rPr>
          <w:rFonts w:ascii="Arial" w:hAnsi="Arial" w:cs="Arial"/>
          <w:b/>
          <w:sz w:val="18"/>
        </w:rPr>
      </w:pPr>
      <w:r>
        <w:rPr>
          <w:rFonts w:ascii="Arial" w:hAnsi="Arial" w:cs="Arial"/>
          <w:b/>
          <w:sz w:val="18"/>
        </w:rPr>
        <w:t xml:space="preserve">Table </w:t>
      </w:r>
      <w:r>
        <w:rPr>
          <w:rFonts w:ascii="Arial" w:hAnsi="Arial" w:cs="Arial"/>
          <w:b/>
          <w:sz w:val="18"/>
        </w:rPr>
        <w:t>8.  Travel times (TT) of kelts from first contact in Tailrace (TR) areas to the first set of survival gates (i.e., Reed Island).  Note: 25</w:t>
      </w:r>
      <w:r>
        <w:rPr>
          <w:rFonts w:ascii="Arial" w:hAnsi="Arial" w:cs="Arial"/>
          <w:b/>
          <w:sz w:val="18"/>
          <w:vertAlign w:val="superscript"/>
        </w:rPr>
        <w:t>th</w:t>
      </w:r>
      <w:r>
        <w:rPr>
          <w:rFonts w:ascii="Arial" w:hAnsi="Arial" w:cs="Arial"/>
          <w:b/>
          <w:sz w:val="18"/>
        </w:rPr>
        <w:t xml:space="preserve"> percentile (Q1), median, and 75</w:t>
      </w:r>
      <w:r>
        <w:rPr>
          <w:rFonts w:ascii="Arial" w:hAnsi="Arial" w:cs="Arial"/>
          <w:b/>
          <w:sz w:val="18"/>
          <w:vertAlign w:val="superscript"/>
        </w:rPr>
        <w:t>th</w:t>
      </w:r>
      <w:r>
        <w:rPr>
          <w:rFonts w:ascii="Arial" w:hAnsi="Arial" w:cs="Arial"/>
          <w:b/>
          <w:sz w:val="18"/>
        </w:rPr>
        <w:t xml:space="preserve"> percentiles (Q3) in days (d).</w:t>
      </w:r>
    </w:p>
    <w:tbl>
      <w:tblPr>
        <w:tblW w:w="5000" w:type="pct"/>
        <w:tblBorders>
          <w:top w:val="single" w:sz="4" w:space="0" w:color="auto"/>
          <w:bottom w:val="single" w:sz="4" w:space="0" w:color="auto"/>
        </w:tblBorders>
        <w:tblCellMar>
          <w:left w:w="115" w:type="dxa"/>
          <w:right w:w="115" w:type="dxa"/>
        </w:tblCellMar>
        <w:tblLook w:val="0000"/>
      </w:tblPr>
      <w:tblGrid>
        <w:gridCol w:w="3100"/>
        <w:gridCol w:w="1443"/>
        <w:gridCol w:w="1443"/>
        <w:gridCol w:w="1442"/>
        <w:gridCol w:w="1442"/>
      </w:tblGrid>
      <w:tr w:rsidR="00000000">
        <w:tblPrEx>
          <w:tblCellMar>
            <w:top w:w="0" w:type="dxa"/>
            <w:bottom w:w="0" w:type="dxa"/>
          </w:tblCellMar>
        </w:tblPrEx>
        <w:trPr>
          <w:trHeight w:hRule="exact" w:val="230"/>
        </w:trPr>
        <w:tc>
          <w:tcPr>
            <w:tcW w:w="1747" w:type="pct"/>
            <w:tcBorders>
              <w:bottom w:val="double" w:sz="4" w:space="0" w:color="auto"/>
            </w:tcBorders>
            <w:vAlign w:val="bottom"/>
          </w:tcPr>
          <w:p w:rsidR="00000000" w:rsidRDefault="00763EE2">
            <w:pPr>
              <w:rPr>
                <w:rFonts w:ascii="Arial" w:hAnsi="Arial" w:cs="Arial"/>
                <w:b/>
                <w:bCs/>
                <w:iCs/>
                <w:sz w:val="18"/>
              </w:rPr>
            </w:pPr>
            <w:r>
              <w:rPr>
                <w:rFonts w:ascii="Arial" w:hAnsi="Arial" w:cs="Arial"/>
                <w:b/>
                <w:bCs/>
                <w:iCs/>
                <w:sz w:val="18"/>
              </w:rPr>
              <w:t>Travel times (days)</w:t>
            </w:r>
          </w:p>
        </w:tc>
        <w:tc>
          <w:tcPr>
            <w:tcW w:w="813" w:type="pct"/>
            <w:tcBorders>
              <w:bottom w:val="double" w:sz="4" w:space="0" w:color="auto"/>
            </w:tcBorders>
            <w:vAlign w:val="bottom"/>
          </w:tcPr>
          <w:p w:rsidR="00000000" w:rsidRDefault="00763EE2">
            <w:pPr>
              <w:jc w:val="center"/>
              <w:rPr>
                <w:rFonts w:ascii="Arial" w:hAnsi="Arial" w:cs="Arial"/>
                <w:b/>
                <w:bCs/>
                <w:sz w:val="18"/>
              </w:rPr>
            </w:pPr>
            <w:r>
              <w:rPr>
                <w:rFonts w:ascii="Arial" w:hAnsi="Arial" w:cs="Arial"/>
                <w:b/>
                <w:bCs/>
                <w:sz w:val="18"/>
              </w:rPr>
              <w:t>N</w:t>
            </w:r>
          </w:p>
        </w:tc>
        <w:tc>
          <w:tcPr>
            <w:tcW w:w="813" w:type="pct"/>
            <w:tcBorders>
              <w:bottom w:val="double" w:sz="4" w:space="0" w:color="auto"/>
            </w:tcBorders>
            <w:vAlign w:val="bottom"/>
          </w:tcPr>
          <w:p w:rsidR="00000000" w:rsidRDefault="00763EE2">
            <w:pPr>
              <w:pStyle w:val="Heading9"/>
              <w:rPr>
                <w:bCs/>
                <w:szCs w:val="24"/>
              </w:rPr>
            </w:pPr>
            <w:r>
              <w:rPr>
                <w:bCs/>
                <w:szCs w:val="24"/>
              </w:rPr>
              <w:t>TT (Q1)</w:t>
            </w:r>
          </w:p>
        </w:tc>
        <w:tc>
          <w:tcPr>
            <w:tcW w:w="813" w:type="pct"/>
            <w:tcBorders>
              <w:bottom w:val="double" w:sz="4" w:space="0" w:color="auto"/>
            </w:tcBorders>
            <w:vAlign w:val="bottom"/>
          </w:tcPr>
          <w:p w:rsidR="00000000" w:rsidRDefault="00763EE2">
            <w:pPr>
              <w:jc w:val="center"/>
              <w:rPr>
                <w:rFonts w:ascii="Arial" w:hAnsi="Arial" w:cs="Arial"/>
                <w:b/>
                <w:bCs/>
                <w:sz w:val="18"/>
              </w:rPr>
            </w:pPr>
            <w:r>
              <w:rPr>
                <w:rFonts w:ascii="Arial" w:hAnsi="Arial" w:cs="Arial"/>
                <w:b/>
                <w:bCs/>
                <w:sz w:val="18"/>
              </w:rPr>
              <w:t>TT Median</w:t>
            </w:r>
          </w:p>
        </w:tc>
        <w:tc>
          <w:tcPr>
            <w:tcW w:w="813" w:type="pct"/>
            <w:tcBorders>
              <w:bottom w:val="double" w:sz="4" w:space="0" w:color="auto"/>
            </w:tcBorders>
            <w:vAlign w:val="bottom"/>
          </w:tcPr>
          <w:p w:rsidR="00000000" w:rsidRDefault="00763EE2">
            <w:pPr>
              <w:pStyle w:val="Heading6"/>
              <w:rPr>
                <w:sz w:val="18"/>
              </w:rPr>
            </w:pPr>
            <w:r>
              <w:rPr>
                <w:sz w:val="18"/>
              </w:rPr>
              <w:t>TT (Q3)</w:t>
            </w:r>
          </w:p>
        </w:tc>
      </w:tr>
      <w:tr w:rsidR="00000000">
        <w:tblPrEx>
          <w:tblCellMar>
            <w:top w:w="0" w:type="dxa"/>
            <w:bottom w:w="0" w:type="dxa"/>
          </w:tblCellMar>
        </w:tblPrEx>
        <w:trPr>
          <w:trHeight w:val="73"/>
        </w:trPr>
        <w:tc>
          <w:tcPr>
            <w:tcW w:w="1747" w:type="pct"/>
            <w:vAlign w:val="center"/>
          </w:tcPr>
          <w:p w:rsidR="00000000" w:rsidRDefault="00763EE2">
            <w:pPr>
              <w:rPr>
                <w:rFonts w:ascii="Arial" w:hAnsi="Arial" w:cs="Arial"/>
                <w:sz w:val="18"/>
              </w:rPr>
            </w:pPr>
            <w:r>
              <w:rPr>
                <w:rFonts w:ascii="Arial" w:hAnsi="Arial" w:cs="Arial"/>
                <w:sz w:val="18"/>
              </w:rPr>
              <w:t>Mc</w:t>
            </w:r>
            <w:r>
              <w:rPr>
                <w:rFonts w:ascii="Arial" w:hAnsi="Arial" w:cs="Arial"/>
                <w:sz w:val="18"/>
              </w:rPr>
              <w:t>Nary Dam TR (~267 km)</w:t>
            </w:r>
          </w:p>
        </w:tc>
        <w:tc>
          <w:tcPr>
            <w:tcW w:w="813" w:type="pct"/>
            <w:vAlign w:val="center"/>
          </w:tcPr>
          <w:p w:rsidR="00000000" w:rsidRDefault="00763EE2">
            <w:pPr>
              <w:jc w:val="center"/>
              <w:rPr>
                <w:rFonts w:ascii="Arial" w:hAnsi="Arial" w:cs="Arial"/>
                <w:sz w:val="18"/>
              </w:rPr>
            </w:pPr>
            <w:r>
              <w:rPr>
                <w:rFonts w:ascii="Arial" w:hAnsi="Arial" w:cs="Arial"/>
                <w:sz w:val="18"/>
              </w:rPr>
              <w:t>158</w:t>
            </w:r>
          </w:p>
        </w:tc>
        <w:tc>
          <w:tcPr>
            <w:tcW w:w="813" w:type="pct"/>
            <w:vAlign w:val="center"/>
          </w:tcPr>
          <w:p w:rsidR="00000000" w:rsidRDefault="00763EE2">
            <w:pPr>
              <w:jc w:val="center"/>
              <w:rPr>
                <w:rFonts w:ascii="Arial" w:hAnsi="Arial" w:cs="Arial"/>
                <w:sz w:val="18"/>
              </w:rPr>
            </w:pPr>
            <w:r>
              <w:rPr>
                <w:rFonts w:ascii="Arial" w:hAnsi="Arial" w:cs="Arial"/>
                <w:sz w:val="18"/>
              </w:rPr>
              <w:t>5.3 d</w:t>
            </w:r>
          </w:p>
        </w:tc>
        <w:tc>
          <w:tcPr>
            <w:tcW w:w="813" w:type="pct"/>
            <w:vAlign w:val="center"/>
          </w:tcPr>
          <w:p w:rsidR="00000000" w:rsidRDefault="00763EE2">
            <w:pPr>
              <w:jc w:val="center"/>
              <w:rPr>
                <w:rFonts w:ascii="Arial" w:hAnsi="Arial" w:cs="Arial"/>
                <w:sz w:val="18"/>
              </w:rPr>
            </w:pPr>
            <w:r>
              <w:rPr>
                <w:rFonts w:ascii="Arial" w:hAnsi="Arial" w:cs="Arial"/>
                <w:sz w:val="18"/>
              </w:rPr>
              <w:t>6.8 d</w:t>
            </w:r>
          </w:p>
        </w:tc>
        <w:tc>
          <w:tcPr>
            <w:tcW w:w="813" w:type="pct"/>
            <w:vAlign w:val="center"/>
          </w:tcPr>
          <w:p w:rsidR="00000000" w:rsidRDefault="00763EE2">
            <w:pPr>
              <w:jc w:val="center"/>
              <w:rPr>
                <w:rFonts w:ascii="Arial" w:hAnsi="Arial" w:cs="Arial"/>
                <w:sz w:val="18"/>
              </w:rPr>
            </w:pPr>
            <w:r>
              <w:rPr>
                <w:rFonts w:ascii="Arial" w:hAnsi="Arial" w:cs="Arial"/>
                <w:sz w:val="18"/>
              </w:rPr>
              <w:t>9.5 d</w:t>
            </w:r>
          </w:p>
        </w:tc>
      </w:tr>
      <w:tr w:rsidR="00000000">
        <w:tblPrEx>
          <w:tblCellMar>
            <w:top w:w="0" w:type="dxa"/>
            <w:bottom w:w="0" w:type="dxa"/>
          </w:tblCellMar>
        </w:tblPrEx>
        <w:trPr>
          <w:trHeight w:val="73"/>
        </w:trPr>
        <w:tc>
          <w:tcPr>
            <w:tcW w:w="1747" w:type="pct"/>
            <w:vAlign w:val="center"/>
          </w:tcPr>
          <w:p w:rsidR="00000000" w:rsidRDefault="00763EE2">
            <w:pPr>
              <w:rPr>
                <w:rFonts w:ascii="Arial" w:hAnsi="Arial" w:cs="Arial"/>
                <w:sz w:val="18"/>
              </w:rPr>
            </w:pPr>
            <w:r>
              <w:rPr>
                <w:rFonts w:ascii="Arial" w:hAnsi="Arial" w:cs="Arial"/>
                <w:sz w:val="18"/>
              </w:rPr>
              <w:t xml:space="preserve">John Day Dam TR (~ 147 km) </w:t>
            </w:r>
          </w:p>
        </w:tc>
        <w:tc>
          <w:tcPr>
            <w:tcW w:w="813" w:type="pct"/>
            <w:vAlign w:val="center"/>
          </w:tcPr>
          <w:p w:rsidR="00000000" w:rsidRDefault="00763EE2">
            <w:pPr>
              <w:jc w:val="center"/>
              <w:rPr>
                <w:rFonts w:ascii="Arial" w:hAnsi="Arial" w:cs="Arial"/>
                <w:sz w:val="18"/>
              </w:rPr>
            </w:pPr>
            <w:r>
              <w:rPr>
                <w:rFonts w:ascii="Arial" w:hAnsi="Arial" w:cs="Arial"/>
                <w:sz w:val="18"/>
              </w:rPr>
              <w:t>122</w:t>
            </w:r>
          </w:p>
        </w:tc>
        <w:tc>
          <w:tcPr>
            <w:tcW w:w="813" w:type="pct"/>
            <w:vAlign w:val="center"/>
          </w:tcPr>
          <w:p w:rsidR="00000000" w:rsidRDefault="00763EE2">
            <w:pPr>
              <w:jc w:val="center"/>
              <w:rPr>
                <w:rFonts w:ascii="Arial" w:hAnsi="Arial" w:cs="Arial"/>
                <w:sz w:val="18"/>
              </w:rPr>
            </w:pPr>
            <w:r>
              <w:rPr>
                <w:rFonts w:ascii="Arial" w:hAnsi="Arial" w:cs="Arial"/>
                <w:sz w:val="18"/>
              </w:rPr>
              <w:t>1.8 d</w:t>
            </w:r>
          </w:p>
        </w:tc>
        <w:tc>
          <w:tcPr>
            <w:tcW w:w="813" w:type="pct"/>
            <w:vAlign w:val="center"/>
          </w:tcPr>
          <w:p w:rsidR="00000000" w:rsidRDefault="00763EE2">
            <w:pPr>
              <w:jc w:val="center"/>
              <w:rPr>
                <w:rFonts w:ascii="Arial" w:hAnsi="Arial" w:cs="Arial"/>
                <w:sz w:val="18"/>
              </w:rPr>
            </w:pPr>
            <w:r>
              <w:rPr>
                <w:rFonts w:ascii="Arial" w:hAnsi="Arial" w:cs="Arial"/>
                <w:sz w:val="18"/>
              </w:rPr>
              <w:t>2.2 d</w:t>
            </w:r>
          </w:p>
        </w:tc>
        <w:tc>
          <w:tcPr>
            <w:tcW w:w="813" w:type="pct"/>
            <w:vAlign w:val="center"/>
          </w:tcPr>
          <w:p w:rsidR="00000000" w:rsidRDefault="00763EE2">
            <w:pPr>
              <w:jc w:val="center"/>
              <w:rPr>
                <w:rFonts w:ascii="Arial" w:hAnsi="Arial" w:cs="Arial"/>
                <w:sz w:val="18"/>
              </w:rPr>
            </w:pPr>
            <w:r>
              <w:rPr>
                <w:rFonts w:ascii="Arial" w:hAnsi="Arial" w:cs="Arial"/>
                <w:sz w:val="18"/>
              </w:rPr>
              <w:t>3.3 d</w:t>
            </w:r>
          </w:p>
        </w:tc>
      </w:tr>
      <w:tr w:rsidR="00000000">
        <w:tblPrEx>
          <w:tblCellMar>
            <w:top w:w="0" w:type="dxa"/>
            <w:bottom w:w="0" w:type="dxa"/>
          </w:tblCellMar>
        </w:tblPrEx>
        <w:trPr>
          <w:trHeight w:val="73"/>
        </w:trPr>
        <w:tc>
          <w:tcPr>
            <w:tcW w:w="1747" w:type="pct"/>
            <w:vAlign w:val="center"/>
          </w:tcPr>
          <w:p w:rsidR="00000000" w:rsidRDefault="00763EE2">
            <w:pPr>
              <w:rPr>
                <w:rFonts w:ascii="Arial" w:hAnsi="Arial" w:cs="Arial"/>
                <w:sz w:val="18"/>
              </w:rPr>
            </w:pPr>
            <w:r>
              <w:rPr>
                <w:rFonts w:ascii="Arial" w:hAnsi="Arial" w:cs="Arial"/>
                <w:sz w:val="18"/>
              </w:rPr>
              <w:t>The Dalles Dam TR (~ 110 km)</w:t>
            </w:r>
          </w:p>
        </w:tc>
        <w:tc>
          <w:tcPr>
            <w:tcW w:w="813" w:type="pct"/>
            <w:vAlign w:val="center"/>
          </w:tcPr>
          <w:p w:rsidR="00000000" w:rsidRDefault="00763EE2">
            <w:pPr>
              <w:jc w:val="center"/>
              <w:rPr>
                <w:rFonts w:ascii="Arial" w:hAnsi="Arial" w:cs="Arial"/>
                <w:sz w:val="18"/>
              </w:rPr>
            </w:pPr>
            <w:r>
              <w:rPr>
                <w:rFonts w:ascii="Arial" w:hAnsi="Arial" w:cs="Arial"/>
                <w:sz w:val="18"/>
              </w:rPr>
              <w:t>113</w:t>
            </w:r>
          </w:p>
        </w:tc>
        <w:tc>
          <w:tcPr>
            <w:tcW w:w="813" w:type="pct"/>
            <w:vAlign w:val="center"/>
          </w:tcPr>
          <w:p w:rsidR="00000000" w:rsidRDefault="00763EE2">
            <w:pPr>
              <w:jc w:val="center"/>
              <w:rPr>
                <w:rFonts w:ascii="Arial" w:hAnsi="Arial" w:cs="Arial"/>
                <w:sz w:val="18"/>
              </w:rPr>
            </w:pPr>
            <w:r>
              <w:rPr>
                <w:rFonts w:ascii="Arial" w:hAnsi="Arial" w:cs="Arial"/>
                <w:sz w:val="18"/>
              </w:rPr>
              <w:t>1.3 d</w:t>
            </w:r>
          </w:p>
        </w:tc>
        <w:tc>
          <w:tcPr>
            <w:tcW w:w="813" w:type="pct"/>
            <w:vAlign w:val="center"/>
          </w:tcPr>
          <w:p w:rsidR="00000000" w:rsidRDefault="00763EE2">
            <w:pPr>
              <w:jc w:val="center"/>
              <w:rPr>
                <w:rFonts w:ascii="Arial" w:hAnsi="Arial" w:cs="Arial"/>
                <w:sz w:val="18"/>
              </w:rPr>
            </w:pPr>
            <w:r>
              <w:rPr>
                <w:rFonts w:ascii="Arial" w:hAnsi="Arial" w:cs="Arial"/>
                <w:sz w:val="18"/>
              </w:rPr>
              <w:t>1.6 d</w:t>
            </w:r>
          </w:p>
        </w:tc>
        <w:tc>
          <w:tcPr>
            <w:tcW w:w="813" w:type="pct"/>
            <w:vAlign w:val="center"/>
          </w:tcPr>
          <w:p w:rsidR="00000000" w:rsidRDefault="00763EE2">
            <w:pPr>
              <w:jc w:val="center"/>
              <w:rPr>
                <w:rFonts w:ascii="Arial" w:hAnsi="Arial" w:cs="Arial"/>
                <w:sz w:val="18"/>
              </w:rPr>
            </w:pPr>
            <w:r>
              <w:rPr>
                <w:rFonts w:ascii="Arial" w:hAnsi="Arial" w:cs="Arial"/>
                <w:sz w:val="18"/>
              </w:rPr>
              <w:t>2.3 d</w:t>
            </w:r>
          </w:p>
        </w:tc>
      </w:tr>
      <w:tr w:rsidR="00000000">
        <w:tblPrEx>
          <w:tblCellMar>
            <w:top w:w="0" w:type="dxa"/>
            <w:bottom w:w="0" w:type="dxa"/>
          </w:tblCellMar>
        </w:tblPrEx>
        <w:trPr>
          <w:trHeight w:val="73"/>
        </w:trPr>
        <w:tc>
          <w:tcPr>
            <w:tcW w:w="1747" w:type="pct"/>
            <w:vAlign w:val="center"/>
          </w:tcPr>
          <w:p w:rsidR="00000000" w:rsidRDefault="00763EE2">
            <w:pPr>
              <w:rPr>
                <w:rFonts w:ascii="Arial" w:hAnsi="Arial" w:cs="Arial"/>
                <w:sz w:val="18"/>
              </w:rPr>
            </w:pPr>
            <w:r>
              <w:rPr>
                <w:rFonts w:ascii="Arial" w:hAnsi="Arial" w:cs="Arial"/>
                <w:sz w:val="18"/>
              </w:rPr>
              <w:t>Bonneville Dam TR  (~ 35 km)</w:t>
            </w:r>
          </w:p>
        </w:tc>
        <w:tc>
          <w:tcPr>
            <w:tcW w:w="813" w:type="pct"/>
            <w:vAlign w:val="center"/>
          </w:tcPr>
          <w:p w:rsidR="00000000" w:rsidRDefault="00763EE2">
            <w:pPr>
              <w:jc w:val="center"/>
              <w:rPr>
                <w:rFonts w:ascii="Arial" w:hAnsi="Arial" w:cs="Arial"/>
                <w:sz w:val="18"/>
              </w:rPr>
            </w:pPr>
            <w:r>
              <w:rPr>
                <w:rFonts w:ascii="Arial" w:hAnsi="Arial" w:cs="Arial"/>
                <w:sz w:val="18"/>
              </w:rPr>
              <w:t>156</w:t>
            </w:r>
          </w:p>
        </w:tc>
        <w:tc>
          <w:tcPr>
            <w:tcW w:w="813" w:type="pct"/>
            <w:vAlign w:val="center"/>
          </w:tcPr>
          <w:p w:rsidR="00000000" w:rsidRDefault="00763EE2">
            <w:pPr>
              <w:jc w:val="center"/>
              <w:rPr>
                <w:rFonts w:ascii="Arial" w:hAnsi="Arial" w:cs="Arial"/>
                <w:sz w:val="18"/>
              </w:rPr>
            </w:pPr>
            <w:r>
              <w:rPr>
                <w:rFonts w:ascii="Arial" w:hAnsi="Arial" w:cs="Arial"/>
                <w:sz w:val="18"/>
              </w:rPr>
              <w:t>0.3 d</w:t>
            </w:r>
          </w:p>
        </w:tc>
        <w:tc>
          <w:tcPr>
            <w:tcW w:w="813" w:type="pct"/>
            <w:vAlign w:val="center"/>
          </w:tcPr>
          <w:p w:rsidR="00000000" w:rsidRDefault="00763EE2">
            <w:pPr>
              <w:jc w:val="center"/>
              <w:rPr>
                <w:rFonts w:ascii="Arial" w:hAnsi="Arial" w:cs="Arial"/>
                <w:sz w:val="18"/>
              </w:rPr>
            </w:pPr>
            <w:r>
              <w:rPr>
                <w:rFonts w:ascii="Arial" w:hAnsi="Arial" w:cs="Arial"/>
                <w:sz w:val="18"/>
              </w:rPr>
              <w:t>0.3 d</w:t>
            </w:r>
          </w:p>
        </w:tc>
        <w:tc>
          <w:tcPr>
            <w:tcW w:w="813" w:type="pct"/>
            <w:vAlign w:val="center"/>
          </w:tcPr>
          <w:p w:rsidR="00000000" w:rsidRDefault="00763EE2">
            <w:pPr>
              <w:jc w:val="center"/>
              <w:rPr>
                <w:rFonts w:ascii="Arial" w:hAnsi="Arial" w:cs="Arial"/>
                <w:sz w:val="18"/>
              </w:rPr>
            </w:pPr>
            <w:r>
              <w:rPr>
                <w:rFonts w:ascii="Arial" w:hAnsi="Arial" w:cs="Arial"/>
                <w:sz w:val="18"/>
              </w:rPr>
              <w:t>0.4 d</w:t>
            </w:r>
          </w:p>
        </w:tc>
      </w:tr>
    </w:tbl>
    <w:p w:rsidR="00000000" w:rsidRDefault="00763EE2">
      <w:pPr>
        <w:pStyle w:val="BodyTextIndent"/>
        <w:ind w:left="0" w:right="-720" w:firstLine="0"/>
      </w:pPr>
    </w:p>
    <w:p w:rsidR="00000000" w:rsidRDefault="00763EE2">
      <w:pPr>
        <w:pStyle w:val="BodyTextIndent"/>
        <w:ind w:left="0" w:right="-720" w:firstLine="0"/>
        <w:rPr>
          <w:b/>
          <w:bCs/>
          <w:sz w:val="22"/>
        </w:rPr>
      </w:pPr>
      <w:r>
        <w:rPr>
          <w:b/>
          <w:bCs/>
          <w:sz w:val="22"/>
        </w:rPr>
        <w:t>John Day Dam – Passage</w:t>
      </w:r>
    </w:p>
    <w:p w:rsidR="00000000" w:rsidRDefault="00763EE2">
      <w:pPr>
        <w:pStyle w:val="BodyTextIndent"/>
        <w:ind w:left="0" w:right="-720" w:firstLine="0"/>
        <w:rPr>
          <w:bCs/>
          <w:sz w:val="22"/>
        </w:rPr>
      </w:pPr>
      <w:r>
        <w:rPr>
          <w:sz w:val="22"/>
        </w:rPr>
        <w:t>Route specific passage histories</w:t>
      </w:r>
      <w:r>
        <w:rPr>
          <w:sz w:val="22"/>
        </w:rPr>
        <w:t xml:space="preserve"> were documented for 72% (195/272) of kelts that passed JDD after 29 April (Figure 5).  </w:t>
      </w:r>
      <w:r>
        <w:rPr>
          <w:rFonts w:eastAsia="Arial"/>
          <w:sz w:val="22"/>
        </w:rPr>
        <w:t xml:space="preserve">Project kelt passage efficiency (PE) was 94%.  Guidance efficiency (GE) from screen systems was 48%.  Spillway efficiency (SPE) was 89%.  </w:t>
      </w:r>
      <w:r>
        <w:rPr>
          <w:sz w:val="22"/>
        </w:rPr>
        <w:t>M</w:t>
      </w:r>
      <w:r>
        <w:rPr>
          <w:bCs/>
          <w:sz w:val="22"/>
        </w:rPr>
        <w:t>edian forebay residence times</w:t>
      </w:r>
      <w:r>
        <w:rPr>
          <w:bCs/>
          <w:sz w:val="22"/>
        </w:rPr>
        <w:t xml:space="preserve"> areas were as follows: JBS (4.1 h), spillway (9.3 h), and turbine units (32.6 h).  A comparison of kelt passage during continuous (30:30) and night spill (0:54) can be seen below (Table 9). </w:t>
      </w:r>
    </w:p>
    <w:p w:rsidR="00000000" w:rsidRDefault="00763EE2">
      <w:pPr>
        <w:pStyle w:val="BodyTextIndent"/>
        <w:ind w:left="0" w:right="-720" w:firstLine="0"/>
        <w:rPr>
          <w:bCs/>
          <w:sz w:val="22"/>
        </w:rPr>
      </w:pPr>
    </w:p>
    <w:p w:rsidR="00000000" w:rsidRDefault="00763EE2">
      <w:pPr>
        <w:pStyle w:val="BodyTextIndent"/>
        <w:ind w:left="0" w:right="-720" w:firstLine="0"/>
        <w:jc w:val="center"/>
      </w:pPr>
      <w:r>
        <w:object w:dxaOrig="10066" w:dyaOrig="3450">
          <v:shape id="_x0000_i1028" type="#_x0000_t75" style="width:6in;height:124.5pt" o:ole="">
            <v:imagedata r:id="rId20" o:title="" cropbottom="17958f"/>
          </v:shape>
          <o:OLEObject Type="Embed" ProgID="PBrush" ShapeID="_x0000_i1028" DrawAspect="Content" ObjectID="_1396707126" r:id="rId21"/>
        </w:object>
      </w:r>
    </w:p>
    <w:p w:rsidR="00000000" w:rsidRDefault="00763EE2">
      <w:pPr>
        <w:pStyle w:val="BodyTextIndent"/>
        <w:ind w:left="0" w:firstLine="0"/>
        <w:rPr>
          <w:rFonts w:ascii="Arial" w:hAnsi="Arial" w:cs="Arial"/>
          <w:b/>
          <w:bCs/>
          <w:sz w:val="18"/>
        </w:rPr>
      </w:pPr>
    </w:p>
    <w:p w:rsidR="00000000" w:rsidRDefault="00763EE2">
      <w:pPr>
        <w:pStyle w:val="BodyTextIndent"/>
        <w:ind w:left="0" w:firstLine="0"/>
        <w:rPr>
          <w:rFonts w:ascii="Arial" w:hAnsi="Arial" w:cs="Arial"/>
          <w:b/>
          <w:sz w:val="18"/>
        </w:rPr>
      </w:pPr>
      <w:r>
        <w:rPr>
          <w:rFonts w:ascii="Arial" w:hAnsi="Arial" w:cs="Arial"/>
          <w:b/>
          <w:bCs/>
          <w:sz w:val="18"/>
        </w:rPr>
        <w:t xml:space="preserve">Figure  5.  Passage histories at John Day </w:t>
      </w:r>
      <w:r>
        <w:rPr>
          <w:rFonts w:ascii="Arial" w:hAnsi="Arial" w:cs="Arial"/>
          <w:b/>
          <w:bCs/>
          <w:sz w:val="18"/>
        </w:rPr>
        <w:t>Dam representing radio-tagged kelts released from the McNary Dam juvenile fish separator in 2002.</w:t>
      </w:r>
    </w:p>
    <w:p w:rsidR="00000000" w:rsidRDefault="00763EE2">
      <w:pPr>
        <w:pStyle w:val="BodyTextIndent"/>
        <w:ind w:left="0" w:firstLine="0"/>
        <w:jc w:val="both"/>
        <w:rPr>
          <w:b/>
        </w:rPr>
      </w:pPr>
    </w:p>
    <w:p w:rsidR="00000000" w:rsidRDefault="00763EE2">
      <w:pPr>
        <w:pStyle w:val="BodyTextIndent"/>
        <w:ind w:left="0" w:firstLine="0"/>
        <w:jc w:val="both"/>
        <w:rPr>
          <w:rFonts w:ascii="Arial" w:hAnsi="Arial" w:cs="Arial"/>
          <w:b/>
          <w:sz w:val="18"/>
        </w:rPr>
      </w:pPr>
      <w:r>
        <w:rPr>
          <w:rFonts w:ascii="Arial" w:hAnsi="Arial" w:cs="Arial"/>
          <w:b/>
          <w:sz w:val="18"/>
        </w:rPr>
        <w:t>Table 9. Comparison of kelt passage (PE), guidance (GE), spillway efficiency (SPE), and spillway effectiveness (SPF) under continuous (30:30) and night spill</w:t>
      </w:r>
      <w:r>
        <w:rPr>
          <w:rFonts w:ascii="Arial" w:hAnsi="Arial" w:cs="Arial"/>
          <w:b/>
          <w:sz w:val="18"/>
        </w:rPr>
        <w:t xml:space="preserve"> (0:54) at John Day Dam.</w:t>
      </w:r>
    </w:p>
    <w:tbl>
      <w:tblPr>
        <w:tblW w:w="5000" w:type="pct"/>
        <w:tblBorders>
          <w:top w:val="single" w:sz="4" w:space="0" w:color="auto"/>
          <w:bottom w:val="single" w:sz="4" w:space="0" w:color="auto"/>
        </w:tblBorders>
        <w:tblCellMar>
          <w:left w:w="115" w:type="dxa"/>
          <w:right w:w="115" w:type="dxa"/>
        </w:tblCellMar>
        <w:tblLook w:val="0000"/>
      </w:tblPr>
      <w:tblGrid>
        <w:gridCol w:w="3100"/>
        <w:gridCol w:w="1443"/>
        <w:gridCol w:w="1443"/>
        <w:gridCol w:w="1442"/>
        <w:gridCol w:w="1442"/>
      </w:tblGrid>
      <w:tr w:rsidR="00000000">
        <w:tblPrEx>
          <w:tblCellMar>
            <w:top w:w="0" w:type="dxa"/>
            <w:bottom w:w="0" w:type="dxa"/>
          </w:tblCellMar>
        </w:tblPrEx>
        <w:trPr>
          <w:trHeight w:val="233"/>
        </w:trPr>
        <w:tc>
          <w:tcPr>
            <w:tcW w:w="1747" w:type="pct"/>
            <w:tcBorders>
              <w:top w:val="single" w:sz="4" w:space="0" w:color="auto"/>
              <w:bottom w:val="double" w:sz="4" w:space="0" w:color="auto"/>
            </w:tcBorders>
            <w:vAlign w:val="bottom"/>
          </w:tcPr>
          <w:p w:rsidR="00000000" w:rsidRDefault="00763EE2">
            <w:pPr>
              <w:rPr>
                <w:rFonts w:ascii="Arial" w:hAnsi="Arial" w:cs="Arial"/>
                <w:b/>
                <w:bCs/>
                <w:iCs/>
                <w:sz w:val="18"/>
              </w:rPr>
            </w:pPr>
            <w:r>
              <w:rPr>
                <w:rFonts w:ascii="Arial" w:hAnsi="Arial" w:cs="Arial"/>
                <w:b/>
                <w:bCs/>
                <w:iCs/>
                <w:sz w:val="18"/>
              </w:rPr>
              <w:t>Test Conditions                      n</w:t>
            </w:r>
          </w:p>
        </w:tc>
        <w:tc>
          <w:tcPr>
            <w:tcW w:w="813" w:type="pct"/>
            <w:tcBorders>
              <w:top w:val="single" w:sz="4" w:space="0" w:color="auto"/>
              <w:bottom w:val="double" w:sz="4" w:space="0" w:color="auto"/>
            </w:tcBorders>
            <w:vAlign w:val="bottom"/>
          </w:tcPr>
          <w:p w:rsidR="00000000" w:rsidRDefault="00763EE2">
            <w:pPr>
              <w:pStyle w:val="Heading9"/>
              <w:rPr>
                <w:bCs/>
                <w:szCs w:val="24"/>
              </w:rPr>
            </w:pPr>
            <w:r>
              <w:rPr>
                <w:bCs/>
                <w:szCs w:val="24"/>
              </w:rPr>
              <w:t>PE (%)</w:t>
            </w:r>
          </w:p>
        </w:tc>
        <w:tc>
          <w:tcPr>
            <w:tcW w:w="813" w:type="pct"/>
            <w:tcBorders>
              <w:top w:val="single" w:sz="4" w:space="0" w:color="auto"/>
              <w:bottom w:val="double" w:sz="4" w:space="0" w:color="auto"/>
            </w:tcBorders>
            <w:vAlign w:val="bottom"/>
          </w:tcPr>
          <w:p w:rsidR="00000000" w:rsidRDefault="00763EE2">
            <w:pPr>
              <w:jc w:val="center"/>
              <w:rPr>
                <w:rFonts w:ascii="Arial" w:hAnsi="Arial" w:cs="Arial"/>
                <w:b/>
                <w:bCs/>
                <w:sz w:val="18"/>
              </w:rPr>
            </w:pPr>
            <w:r>
              <w:rPr>
                <w:rFonts w:ascii="Arial" w:hAnsi="Arial" w:cs="Arial"/>
                <w:b/>
                <w:bCs/>
                <w:sz w:val="18"/>
              </w:rPr>
              <w:t>GE (</w:t>
            </w:r>
            <w:r>
              <w:rPr>
                <w:rFonts w:ascii="Arial" w:hAnsi="Arial" w:cs="Arial"/>
                <w:bCs/>
                <w:sz w:val="18"/>
              </w:rPr>
              <w:t>%)</w:t>
            </w:r>
          </w:p>
        </w:tc>
        <w:tc>
          <w:tcPr>
            <w:tcW w:w="813" w:type="pct"/>
            <w:tcBorders>
              <w:top w:val="single" w:sz="4" w:space="0" w:color="auto"/>
              <w:bottom w:val="double" w:sz="4" w:space="0" w:color="auto"/>
            </w:tcBorders>
            <w:vAlign w:val="bottom"/>
          </w:tcPr>
          <w:p w:rsidR="00000000" w:rsidRDefault="00763EE2">
            <w:pPr>
              <w:pStyle w:val="Heading6"/>
              <w:rPr>
                <w:sz w:val="18"/>
              </w:rPr>
            </w:pPr>
            <w:r>
              <w:rPr>
                <w:sz w:val="18"/>
              </w:rPr>
              <w:t xml:space="preserve">SPE </w:t>
            </w:r>
            <w:r>
              <w:rPr>
                <w:b w:val="0"/>
                <w:bCs w:val="0"/>
                <w:sz w:val="18"/>
              </w:rPr>
              <w:t>(</w:t>
            </w:r>
            <w:r>
              <w:rPr>
                <w:bCs w:val="0"/>
                <w:sz w:val="18"/>
              </w:rPr>
              <w:t>%)</w:t>
            </w:r>
          </w:p>
        </w:tc>
        <w:tc>
          <w:tcPr>
            <w:tcW w:w="813" w:type="pct"/>
            <w:tcBorders>
              <w:top w:val="single" w:sz="4" w:space="0" w:color="auto"/>
              <w:bottom w:val="double" w:sz="4" w:space="0" w:color="auto"/>
            </w:tcBorders>
            <w:vAlign w:val="bottom"/>
          </w:tcPr>
          <w:p w:rsidR="00000000" w:rsidRDefault="00763EE2">
            <w:pPr>
              <w:pStyle w:val="Heading6"/>
              <w:rPr>
                <w:sz w:val="18"/>
              </w:rPr>
            </w:pPr>
            <w:r>
              <w:rPr>
                <w:sz w:val="18"/>
              </w:rPr>
              <w:t>SPF</w:t>
            </w:r>
          </w:p>
        </w:tc>
      </w:tr>
      <w:tr w:rsidR="00000000">
        <w:tblPrEx>
          <w:tblCellMar>
            <w:top w:w="0" w:type="dxa"/>
            <w:bottom w:w="0" w:type="dxa"/>
          </w:tblCellMar>
        </w:tblPrEx>
        <w:trPr>
          <w:trHeight w:val="233"/>
        </w:trPr>
        <w:tc>
          <w:tcPr>
            <w:tcW w:w="1747" w:type="pct"/>
            <w:tcBorders>
              <w:top w:val="double" w:sz="4" w:space="0" w:color="auto"/>
              <w:left w:val="nil"/>
              <w:bottom w:val="nil"/>
              <w:right w:val="nil"/>
            </w:tcBorders>
            <w:vAlign w:val="center"/>
          </w:tcPr>
          <w:p w:rsidR="00000000" w:rsidRDefault="00763EE2">
            <w:pPr>
              <w:rPr>
                <w:rFonts w:ascii="Arial" w:hAnsi="Arial" w:cs="Arial"/>
                <w:sz w:val="18"/>
              </w:rPr>
            </w:pPr>
            <w:r>
              <w:rPr>
                <w:rFonts w:ascii="Arial" w:hAnsi="Arial" w:cs="Arial"/>
                <w:sz w:val="18"/>
              </w:rPr>
              <w:t>30% Continuous Spill              89</w:t>
            </w:r>
          </w:p>
        </w:tc>
        <w:tc>
          <w:tcPr>
            <w:tcW w:w="813" w:type="pct"/>
            <w:tcBorders>
              <w:top w:val="double" w:sz="4" w:space="0" w:color="auto"/>
              <w:left w:val="nil"/>
              <w:bottom w:val="nil"/>
              <w:right w:val="nil"/>
            </w:tcBorders>
            <w:vAlign w:val="center"/>
          </w:tcPr>
          <w:p w:rsidR="00000000" w:rsidRDefault="00763EE2">
            <w:pPr>
              <w:jc w:val="center"/>
              <w:rPr>
                <w:rFonts w:ascii="Arial" w:hAnsi="Arial" w:cs="Arial"/>
                <w:sz w:val="18"/>
              </w:rPr>
            </w:pPr>
            <w:r>
              <w:rPr>
                <w:rFonts w:ascii="Arial" w:hAnsi="Arial" w:cs="Arial"/>
                <w:sz w:val="18"/>
              </w:rPr>
              <w:t>94</w:t>
            </w:r>
          </w:p>
        </w:tc>
        <w:tc>
          <w:tcPr>
            <w:tcW w:w="813" w:type="pct"/>
            <w:tcBorders>
              <w:top w:val="double" w:sz="4" w:space="0" w:color="auto"/>
              <w:left w:val="nil"/>
              <w:bottom w:val="nil"/>
              <w:right w:val="nil"/>
            </w:tcBorders>
            <w:vAlign w:val="center"/>
          </w:tcPr>
          <w:p w:rsidR="00000000" w:rsidRDefault="00763EE2">
            <w:pPr>
              <w:jc w:val="center"/>
              <w:rPr>
                <w:rFonts w:ascii="Arial" w:hAnsi="Arial" w:cs="Arial"/>
                <w:sz w:val="18"/>
              </w:rPr>
            </w:pPr>
            <w:r>
              <w:rPr>
                <w:rFonts w:ascii="Arial" w:hAnsi="Arial" w:cs="Arial"/>
                <w:sz w:val="18"/>
              </w:rPr>
              <w:t>47</w:t>
            </w:r>
          </w:p>
        </w:tc>
        <w:tc>
          <w:tcPr>
            <w:tcW w:w="813" w:type="pct"/>
            <w:tcBorders>
              <w:top w:val="double" w:sz="4" w:space="0" w:color="auto"/>
              <w:left w:val="nil"/>
              <w:bottom w:val="nil"/>
              <w:right w:val="nil"/>
            </w:tcBorders>
            <w:vAlign w:val="center"/>
          </w:tcPr>
          <w:p w:rsidR="00000000" w:rsidRDefault="00763EE2">
            <w:pPr>
              <w:jc w:val="center"/>
              <w:rPr>
                <w:rFonts w:ascii="Arial" w:hAnsi="Arial" w:cs="Arial"/>
                <w:sz w:val="18"/>
              </w:rPr>
            </w:pPr>
            <w:r>
              <w:rPr>
                <w:rFonts w:ascii="Arial" w:hAnsi="Arial" w:cs="Arial"/>
                <w:sz w:val="18"/>
              </w:rPr>
              <w:t>91</w:t>
            </w:r>
          </w:p>
        </w:tc>
        <w:tc>
          <w:tcPr>
            <w:tcW w:w="813" w:type="pct"/>
            <w:tcBorders>
              <w:top w:val="double" w:sz="4" w:space="0" w:color="auto"/>
              <w:left w:val="nil"/>
              <w:bottom w:val="nil"/>
              <w:right w:val="nil"/>
            </w:tcBorders>
            <w:vAlign w:val="center"/>
          </w:tcPr>
          <w:p w:rsidR="00000000" w:rsidRDefault="00763EE2">
            <w:pPr>
              <w:jc w:val="center"/>
              <w:rPr>
                <w:rFonts w:ascii="Arial" w:hAnsi="Arial" w:cs="Arial"/>
                <w:sz w:val="18"/>
              </w:rPr>
            </w:pPr>
            <w:r>
              <w:rPr>
                <w:rFonts w:ascii="Arial" w:hAnsi="Arial" w:cs="Arial"/>
                <w:sz w:val="18"/>
              </w:rPr>
              <w:t>3.0:1</w:t>
            </w:r>
          </w:p>
        </w:tc>
      </w:tr>
      <w:tr w:rsidR="00000000">
        <w:tblPrEx>
          <w:tblCellMar>
            <w:top w:w="0" w:type="dxa"/>
            <w:bottom w:w="0" w:type="dxa"/>
          </w:tblCellMar>
        </w:tblPrEx>
        <w:trPr>
          <w:trHeight w:val="233"/>
        </w:trPr>
        <w:tc>
          <w:tcPr>
            <w:tcW w:w="1747" w:type="pct"/>
            <w:tcBorders>
              <w:top w:val="nil"/>
              <w:left w:val="nil"/>
              <w:bottom w:val="single" w:sz="4" w:space="0" w:color="auto"/>
              <w:right w:val="nil"/>
            </w:tcBorders>
            <w:vAlign w:val="center"/>
          </w:tcPr>
          <w:p w:rsidR="00000000" w:rsidRDefault="00763EE2">
            <w:pPr>
              <w:rPr>
                <w:rFonts w:ascii="Arial" w:hAnsi="Arial" w:cs="Arial"/>
                <w:sz w:val="18"/>
              </w:rPr>
            </w:pPr>
            <w:r>
              <w:rPr>
                <w:rFonts w:ascii="Arial" w:hAnsi="Arial" w:cs="Arial"/>
                <w:sz w:val="18"/>
              </w:rPr>
              <w:t>0% Day: 54% Night Spill         59</w:t>
            </w:r>
          </w:p>
        </w:tc>
        <w:tc>
          <w:tcPr>
            <w:tcW w:w="813" w:type="pct"/>
            <w:tcBorders>
              <w:top w:val="nil"/>
              <w:left w:val="nil"/>
              <w:bottom w:val="single" w:sz="4" w:space="0" w:color="auto"/>
              <w:right w:val="nil"/>
            </w:tcBorders>
            <w:vAlign w:val="center"/>
          </w:tcPr>
          <w:p w:rsidR="00000000" w:rsidRDefault="00763EE2">
            <w:pPr>
              <w:jc w:val="center"/>
              <w:rPr>
                <w:rFonts w:ascii="Arial" w:hAnsi="Arial" w:cs="Arial"/>
                <w:sz w:val="18"/>
              </w:rPr>
            </w:pPr>
            <w:r>
              <w:rPr>
                <w:rFonts w:ascii="Arial" w:hAnsi="Arial" w:cs="Arial"/>
                <w:sz w:val="18"/>
              </w:rPr>
              <w:t>90</w:t>
            </w:r>
          </w:p>
        </w:tc>
        <w:tc>
          <w:tcPr>
            <w:tcW w:w="813" w:type="pct"/>
            <w:tcBorders>
              <w:top w:val="nil"/>
              <w:left w:val="nil"/>
              <w:bottom w:val="single" w:sz="4" w:space="0" w:color="auto"/>
              <w:right w:val="nil"/>
            </w:tcBorders>
            <w:vAlign w:val="center"/>
          </w:tcPr>
          <w:p w:rsidR="00000000" w:rsidRDefault="00763EE2">
            <w:pPr>
              <w:jc w:val="center"/>
              <w:rPr>
                <w:rFonts w:ascii="Arial" w:hAnsi="Arial" w:cs="Arial"/>
                <w:sz w:val="18"/>
              </w:rPr>
            </w:pPr>
            <w:r>
              <w:rPr>
                <w:rFonts w:ascii="Arial" w:hAnsi="Arial" w:cs="Arial"/>
                <w:sz w:val="18"/>
              </w:rPr>
              <w:t>43</w:t>
            </w:r>
          </w:p>
        </w:tc>
        <w:tc>
          <w:tcPr>
            <w:tcW w:w="813" w:type="pct"/>
            <w:tcBorders>
              <w:top w:val="nil"/>
              <w:left w:val="nil"/>
              <w:bottom w:val="single" w:sz="4" w:space="0" w:color="auto"/>
              <w:right w:val="nil"/>
            </w:tcBorders>
            <w:vAlign w:val="center"/>
          </w:tcPr>
          <w:p w:rsidR="00000000" w:rsidRDefault="00763EE2">
            <w:pPr>
              <w:jc w:val="center"/>
              <w:rPr>
                <w:rFonts w:ascii="Arial" w:hAnsi="Arial" w:cs="Arial"/>
                <w:sz w:val="18"/>
              </w:rPr>
            </w:pPr>
            <w:r>
              <w:rPr>
                <w:rFonts w:ascii="Arial" w:hAnsi="Arial" w:cs="Arial"/>
                <w:sz w:val="18"/>
              </w:rPr>
              <w:t>88</w:t>
            </w:r>
          </w:p>
        </w:tc>
        <w:tc>
          <w:tcPr>
            <w:tcW w:w="813" w:type="pct"/>
            <w:tcBorders>
              <w:top w:val="nil"/>
              <w:left w:val="nil"/>
              <w:bottom w:val="single" w:sz="4" w:space="0" w:color="auto"/>
              <w:right w:val="nil"/>
            </w:tcBorders>
            <w:vAlign w:val="center"/>
          </w:tcPr>
          <w:p w:rsidR="00000000" w:rsidRDefault="00763EE2">
            <w:pPr>
              <w:jc w:val="center"/>
              <w:rPr>
                <w:rFonts w:ascii="Arial" w:hAnsi="Arial" w:cs="Arial"/>
                <w:sz w:val="18"/>
              </w:rPr>
            </w:pPr>
            <w:r>
              <w:rPr>
                <w:rFonts w:ascii="Arial" w:hAnsi="Arial" w:cs="Arial"/>
                <w:sz w:val="18"/>
              </w:rPr>
              <w:t>1.6:1</w:t>
            </w:r>
          </w:p>
        </w:tc>
      </w:tr>
    </w:tbl>
    <w:p w:rsidR="00000000" w:rsidRDefault="00763EE2">
      <w:pPr>
        <w:pStyle w:val="BodyTextIndent"/>
        <w:ind w:left="0" w:right="-720" w:firstLine="0"/>
        <w:rPr>
          <w:rFonts w:ascii="Arial" w:hAnsi="Arial" w:cs="Arial"/>
          <w:b/>
          <w:bCs/>
          <w:sz w:val="18"/>
        </w:rPr>
      </w:pPr>
      <w:r>
        <w:rPr>
          <w:rFonts w:ascii="Arial" w:hAnsi="Arial" w:cs="Arial"/>
          <w:sz w:val="18"/>
        </w:rPr>
        <w:t>Note: The Period of 0% daytime spill was between 07:00-17:59,</w:t>
      </w:r>
      <w:r>
        <w:rPr>
          <w:rFonts w:ascii="Arial" w:hAnsi="Arial" w:cs="Arial"/>
          <w:sz w:val="18"/>
        </w:rPr>
        <w:t xml:space="preserve"> and was not consistent with our definition of daylight hours (i.e., </w:t>
      </w:r>
      <w:r>
        <w:rPr>
          <w:rFonts w:ascii="Arial" w:hAnsi="Arial" w:cs="Arial"/>
          <w:bCs/>
          <w:sz w:val="18"/>
        </w:rPr>
        <w:t xml:space="preserve">05:00 – 20:59). Kelt passage efficiencies and effectiveness depicted in this table were exclusively during each of the spill treatments and at the prescribed levels.  </w:t>
      </w:r>
    </w:p>
    <w:p w:rsidR="00000000" w:rsidRDefault="00763EE2">
      <w:pPr>
        <w:pStyle w:val="BodyTextIndent"/>
        <w:ind w:left="0" w:right="-720" w:firstLine="0"/>
        <w:rPr>
          <w:b/>
          <w:sz w:val="22"/>
        </w:rPr>
      </w:pPr>
    </w:p>
    <w:p w:rsidR="00000000" w:rsidRDefault="00763EE2">
      <w:pPr>
        <w:pStyle w:val="BodyTextIndent"/>
        <w:ind w:left="0" w:right="-720" w:firstLine="0"/>
        <w:rPr>
          <w:b/>
          <w:sz w:val="22"/>
        </w:rPr>
      </w:pPr>
      <w:r>
        <w:rPr>
          <w:b/>
          <w:sz w:val="22"/>
        </w:rPr>
        <w:lastRenderedPageBreak/>
        <w:t>Time of passage</w:t>
      </w:r>
      <w:r>
        <w:rPr>
          <w:bCs/>
          <w:sz w:val="22"/>
        </w:rPr>
        <w:t xml:space="preserve"> </w:t>
      </w:r>
      <w:r>
        <w:rPr>
          <w:b/>
          <w:sz w:val="22"/>
        </w:rPr>
        <w:t>(d</w:t>
      </w:r>
      <w:r>
        <w:rPr>
          <w:b/>
          <w:sz w:val="22"/>
        </w:rPr>
        <w:t xml:space="preserve">iel) </w:t>
      </w:r>
    </w:p>
    <w:p w:rsidR="00000000" w:rsidRDefault="00763EE2">
      <w:pPr>
        <w:pStyle w:val="BodyTextIndent"/>
        <w:ind w:left="0" w:right="-720" w:firstLine="0"/>
        <w:rPr>
          <w:bCs/>
          <w:sz w:val="22"/>
        </w:rPr>
      </w:pPr>
      <w:r>
        <w:rPr>
          <w:bCs/>
          <w:sz w:val="22"/>
        </w:rPr>
        <w:t>Kelt passage timing was variable.  Daytime hours (05:00 – 20:59) accounted for 66.7% of total available hours.  During 24-hour spill, passage routes were mainly via the spillway, and much 72% (64/89) of kelt passage occurred during daytime hours (Fig</w:t>
      </w:r>
      <w:r>
        <w:rPr>
          <w:bCs/>
          <w:sz w:val="22"/>
        </w:rPr>
        <w:t>ure 6).  During the 54% night spill (</w:t>
      </w:r>
      <w:r>
        <w:rPr>
          <w:sz w:val="22"/>
        </w:rPr>
        <w:t xml:space="preserve">16:59-07:00 hours) </w:t>
      </w:r>
      <w:r>
        <w:rPr>
          <w:bCs/>
          <w:sz w:val="22"/>
        </w:rPr>
        <w:t xml:space="preserve">kelt passage was predominately via the spillway (Figure 7).  </w:t>
      </w:r>
    </w:p>
    <w:p w:rsidR="00000000" w:rsidRDefault="00763EE2">
      <w:pPr>
        <w:pStyle w:val="BodyTextIndent"/>
        <w:ind w:left="0" w:right="-720" w:firstLine="0"/>
        <w:rPr>
          <w:bCs/>
          <w:sz w:val="22"/>
        </w:rPr>
      </w:pPr>
      <w:r>
        <w:rPr>
          <w:bCs/>
          <w:sz w:val="22"/>
        </w:rPr>
        <w:t xml:space="preserve">   </w:t>
      </w:r>
    </w:p>
    <w:p w:rsidR="00000000" w:rsidRDefault="008A3478">
      <w:pPr>
        <w:pStyle w:val="BodyTextIndent"/>
        <w:ind w:left="0" w:right="-720" w:firstLine="0"/>
        <w:jc w:val="center"/>
      </w:pPr>
      <w:r>
        <w:rPr>
          <w:noProof/>
        </w:rPr>
        <w:drawing>
          <wp:inline distT="0" distB="0" distL="0" distR="0">
            <wp:extent cx="4718050" cy="2538095"/>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00000" w:rsidRDefault="00763EE2">
      <w:pPr>
        <w:pStyle w:val="BodyTextIndent"/>
        <w:ind w:left="0" w:firstLine="0"/>
        <w:rPr>
          <w:rFonts w:ascii="Arial" w:hAnsi="Arial" w:cs="Arial"/>
          <w:b/>
          <w:bCs/>
          <w:sz w:val="18"/>
        </w:rPr>
      </w:pPr>
      <w:r>
        <w:rPr>
          <w:rFonts w:ascii="Arial" w:hAnsi="Arial" w:cs="Arial"/>
          <w:b/>
          <w:bCs/>
          <w:sz w:val="18"/>
        </w:rPr>
        <w:t xml:space="preserve"> Figure  6.  Hourly steelhead kelt passage during 24-hour spill (30/30) </w:t>
      </w:r>
      <w:bookmarkStart w:id="3" w:name="OLE_LINK5"/>
      <w:r>
        <w:rPr>
          <w:rFonts w:ascii="Arial" w:hAnsi="Arial" w:cs="Arial"/>
          <w:b/>
          <w:bCs/>
          <w:sz w:val="18"/>
        </w:rPr>
        <w:t>at John Day Dam</w:t>
      </w:r>
      <w:bookmarkEnd w:id="3"/>
      <w:r>
        <w:rPr>
          <w:rFonts w:ascii="Arial" w:hAnsi="Arial" w:cs="Arial"/>
          <w:b/>
          <w:bCs/>
          <w:sz w:val="18"/>
        </w:rPr>
        <w:t xml:space="preserve">, 2002.  </w:t>
      </w:r>
    </w:p>
    <w:p w:rsidR="00000000" w:rsidRDefault="00763EE2">
      <w:pPr>
        <w:pStyle w:val="BodyTextIndent"/>
        <w:ind w:left="0" w:firstLine="0"/>
        <w:rPr>
          <w:rFonts w:ascii="Arial" w:hAnsi="Arial" w:cs="Arial"/>
          <w:b/>
          <w:bCs/>
          <w:sz w:val="18"/>
        </w:rPr>
      </w:pPr>
    </w:p>
    <w:p w:rsidR="00000000" w:rsidRDefault="00763EE2">
      <w:pPr>
        <w:pStyle w:val="BodyTextIndent"/>
        <w:ind w:left="0" w:firstLine="0"/>
        <w:rPr>
          <w:rFonts w:ascii="Arial" w:hAnsi="Arial" w:cs="Arial"/>
          <w:b/>
          <w:bCs/>
          <w:sz w:val="18"/>
        </w:rPr>
      </w:pPr>
    </w:p>
    <w:p w:rsidR="00000000" w:rsidRDefault="00763EE2">
      <w:pPr>
        <w:pStyle w:val="BodyTextIndent"/>
        <w:ind w:left="0" w:right="-720" w:firstLine="0"/>
        <w:rPr>
          <w:rFonts w:ascii="Arial" w:hAnsi="Arial" w:cs="Arial"/>
          <w:b/>
          <w:bCs/>
          <w:sz w:val="18"/>
        </w:rPr>
      </w:pPr>
    </w:p>
    <w:p w:rsidR="00000000" w:rsidRDefault="00763EE2">
      <w:pPr>
        <w:pStyle w:val="BodyTextIndent"/>
        <w:ind w:left="0" w:right="-720" w:firstLine="0"/>
        <w:rPr>
          <w:rFonts w:ascii="Arial" w:hAnsi="Arial" w:cs="Arial"/>
          <w:b/>
          <w:bCs/>
          <w:sz w:val="18"/>
        </w:rPr>
      </w:pPr>
    </w:p>
    <w:p w:rsidR="00000000" w:rsidRDefault="008A3478">
      <w:pPr>
        <w:pStyle w:val="BodyTextIndent"/>
        <w:ind w:left="0" w:right="-720" w:firstLine="0"/>
        <w:jc w:val="center"/>
        <w:rPr>
          <w:sz w:val="18"/>
        </w:rPr>
      </w:pPr>
      <w:r>
        <w:rPr>
          <w:noProof/>
          <w:sz w:val="18"/>
        </w:rPr>
        <w:drawing>
          <wp:inline distT="0" distB="0" distL="0" distR="0">
            <wp:extent cx="4936490" cy="2703195"/>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00000" w:rsidRDefault="00763EE2">
      <w:pPr>
        <w:pStyle w:val="BodyTextIndent"/>
        <w:tabs>
          <w:tab w:val="left" w:pos="-27"/>
        </w:tabs>
        <w:ind w:left="0" w:right="-9" w:firstLine="0"/>
        <w:rPr>
          <w:rFonts w:ascii="Arial" w:hAnsi="Arial" w:cs="Arial"/>
          <w:b/>
          <w:bCs/>
          <w:sz w:val="20"/>
        </w:rPr>
      </w:pPr>
      <w:r>
        <w:rPr>
          <w:rFonts w:ascii="Arial" w:hAnsi="Arial" w:cs="Arial"/>
          <w:b/>
          <w:bCs/>
          <w:sz w:val="18"/>
        </w:rPr>
        <w:t>Figure  7.  Hourly steelhead kelt passage during night spill (0/54) at John Day Dam, 2002.</w:t>
      </w:r>
    </w:p>
    <w:p w:rsidR="00000000" w:rsidRDefault="00763EE2">
      <w:pPr>
        <w:pStyle w:val="BodyTextIndent"/>
        <w:ind w:left="0" w:right="-720" w:firstLine="0"/>
      </w:pPr>
    </w:p>
    <w:p w:rsidR="00000000" w:rsidRDefault="00763EE2">
      <w:pPr>
        <w:pStyle w:val="BodyTextIndent"/>
        <w:ind w:left="0" w:right="-720" w:firstLine="0"/>
        <w:rPr>
          <w:b/>
          <w:bCs/>
          <w:sz w:val="22"/>
        </w:rPr>
      </w:pPr>
      <w:r>
        <w:rPr>
          <w:b/>
          <w:bCs/>
          <w:sz w:val="22"/>
        </w:rPr>
        <w:t>The Dalles Dam – Passage</w:t>
      </w:r>
    </w:p>
    <w:p w:rsidR="00000000" w:rsidRDefault="00763EE2">
      <w:pPr>
        <w:pStyle w:val="BodyTextIndent"/>
        <w:ind w:left="0" w:right="-720" w:firstLine="0"/>
        <w:rPr>
          <w:sz w:val="22"/>
        </w:rPr>
      </w:pPr>
      <w:r>
        <w:rPr>
          <w:sz w:val="22"/>
        </w:rPr>
        <w:t>Telemetry data provided route specific passage histories for 70% (200/284) of radio-tagged kelts that passed TDA a</w:t>
      </w:r>
      <w:r>
        <w:rPr>
          <w:sz w:val="22"/>
        </w:rPr>
        <w:t>fter 29 April (Figure 8).  All kelts passed TDA during spill conditions.  Kelt PE was 95%.  Kelt SPE was 89%, and SPF was 2.5:1 (0.89/0.35).  Less than 7% of kelts passed via the sluiceway, and fewer than 5% of kelts passed turbine units.  Kelt SLE was 59%</w:t>
      </w:r>
      <w:r>
        <w:rPr>
          <w:sz w:val="22"/>
        </w:rPr>
        <w:t xml:space="preserve">, and SLF was 47.8:1.  </w:t>
      </w:r>
    </w:p>
    <w:p w:rsidR="00000000" w:rsidRDefault="00763EE2">
      <w:pPr>
        <w:pStyle w:val="BodyTextIndent"/>
        <w:ind w:left="0" w:right="-720" w:firstLine="0"/>
        <w:jc w:val="center"/>
      </w:pPr>
      <w:r>
        <w:object w:dxaOrig="10066" w:dyaOrig="3450">
          <v:shape id="_x0000_i1029" type="#_x0000_t75" style="width:395.25pt;height:114.75pt" o:ole="">
            <v:imagedata r:id="rId24" o:title="" cropbottom="7272f"/>
          </v:shape>
          <o:OLEObject Type="Embed" ProgID="PBrush" ShapeID="_x0000_i1029" DrawAspect="Content" ObjectID="_1396707127" r:id="rId25"/>
        </w:object>
      </w:r>
    </w:p>
    <w:p w:rsidR="00000000" w:rsidRDefault="00763EE2">
      <w:pPr>
        <w:pStyle w:val="BodyTextIndent"/>
        <w:ind w:left="0" w:firstLine="0"/>
        <w:rPr>
          <w:b/>
          <w:bCs/>
          <w:sz w:val="22"/>
        </w:rPr>
      </w:pPr>
      <w:r>
        <w:rPr>
          <w:rFonts w:ascii="Arial" w:hAnsi="Arial" w:cs="Arial"/>
          <w:b/>
          <w:bCs/>
          <w:sz w:val="18"/>
        </w:rPr>
        <w:t>Figure  8.  Passage histories at The Dalles Dam representing radio-tagged kelt groups released from McNary and John Day dams, 2002.</w:t>
      </w:r>
    </w:p>
    <w:p w:rsidR="00000000" w:rsidRDefault="00763EE2">
      <w:pPr>
        <w:pStyle w:val="BodyTextIndent"/>
        <w:ind w:left="0" w:right="-720" w:firstLine="0"/>
        <w:rPr>
          <w:b/>
          <w:sz w:val="22"/>
        </w:rPr>
      </w:pPr>
    </w:p>
    <w:p w:rsidR="00000000" w:rsidRDefault="00763EE2">
      <w:pPr>
        <w:pStyle w:val="BodyTextIndent"/>
        <w:ind w:left="0" w:right="-720" w:firstLine="0"/>
        <w:rPr>
          <w:b/>
          <w:sz w:val="22"/>
        </w:rPr>
      </w:pPr>
      <w:r>
        <w:rPr>
          <w:b/>
          <w:sz w:val="22"/>
        </w:rPr>
        <w:t>Time of passage</w:t>
      </w:r>
      <w:r>
        <w:rPr>
          <w:bCs/>
          <w:sz w:val="22"/>
        </w:rPr>
        <w:t xml:space="preserve"> </w:t>
      </w:r>
      <w:r>
        <w:rPr>
          <w:b/>
          <w:sz w:val="22"/>
        </w:rPr>
        <w:t>(diel)</w:t>
      </w:r>
    </w:p>
    <w:p w:rsidR="00000000" w:rsidRDefault="00763EE2">
      <w:pPr>
        <w:pStyle w:val="BodyTextIndent"/>
        <w:ind w:left="0" w:right="-720" w:firstLine="0"/>
        <w:rPr>
          <w:bCs/>
          <w:sz w:val="22"/>
        </w:rPr>
      </w:pPr>
      <w:r>
        <w:rPr>
          <w:bCs/>
          <w:sz w:val="22"/>
        </w:rPr>
        <w:t>Kelt passage was skewed toward daytime hours (Figure 9).</w:t>
      </w:r>
      <w:r>
        <w:rPr>
          <w:bCs/>
          <w:sz w:val="22"/>
        </w:rPr>
        <w:t xml:space="preserve">  Spillway passage was daylight biased (81%), whereas turbine (67%) and sluiceway passage (62%) were roughly proportional with daylight hours.</w:t>
      </w:r>
    </w:p>
    <w:p w:rsidR="00000000" w:rsidRDefault="008A3478">
      <w:pPr>
        <w:pStyle w:val="BodyTextIndent"/>
        <w:ind w:left="0" w:right="-720" w:firstLine="0"/>
        <w:jc w:val="center"/>
      </w:pPr>
      <w:r>
        <w:rPr>
          <w:noProof/>
        </w:rPr>
        <w:drawing>
          <wp:inline distT="0" distB="0" distL="0" distR="0">
            <wp:extent cx="4876800" cy="2550795"/>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00000" w:rsidRDefault="00763EE2">
      <w:pPr>
        <w:pStyle w:val="BodyTextIndent"/>
        <w:ind w:left="0" w:firstLine="0"/>
        <w:rPr>
          <w:b/>
          <w:bCs/>
          <w:sz w:val="22"/>
        </w:rPr>
      </w:pPr>
      <w:r>
        <w:rPr>
          <w:rFonts w:ascii="Arial" w:hAnsi="Arial" w:cs="Arial"/>
          <w:b/>
          <w:bCs/>
          <w:sz w:val="18"/>
        </w:rPr>
        <w:t>Figure  9.  Hourly passage history at The Dalles Dam for radio-tagged kelts in 2002</w:t>
      </w:r>
      <w:r>
        <w:rPr>
          <w:b/>
          <w:bCs/>
          <w:sz w:val="22"/>
        </w:rPr>
        <w:t>.</w:t>
      </w:r>
    </w:p>
    <w:p w:rsidR="00000000" w:rsidRDefault="00763EE2">
      <w:pPr>
        <w:pStyle w:val="BodyTextIndent"/>
        <w:ind w:left="0" w:right="-720" w:firstLine="0"/>
        <w:rPr>
          <w:sz w:val="22"/>
        </w:rPr>
      </w:pPr>
    </w:p>
    <w:p w:rsidR="00000000" w:rsidRDefault="00763EE2">
      <w:pPr>
        <w:pStyle w:val="BodyTextIndent"/>
        <w:ind w:left="0" w:right="-720" w:firstLine="0"/>
        <w:rPr>
          <w:b/>
          <w:bCs/>
          <w:sz w:val="22"/>
        </w:rPr>
      </w:pPr>
      <w:r>
        <w:rPr>
          <w:b/>
          <w:bCs/>
          <w:sz w:val="22"/>
        </w:rPr>
        <w:t>Bonneville Dam – Passage</w:t>
      </w:r>
    </w:p>
    <w:p w:rsidR="00000000" w:rsidRDefault="00763EE2">
      <w:pPr>
        <w:pStyle w:val="BodyText"/>
        <w:rPr>
          <w:sz w:val="22"/>
        </w:rPr>
      </w:pPr>
      <w:r>
        <w:rPr>
          <w:sz w:val="22"/>
        </w:rPr>
        <w:t>Route specific passage histories were documented for 62% (195/315) of released kelts (Figure 10).  Project PE was 90%.  Kelt SPE was 65%, and SPF was 1.4:1.  At PH I, SLE was 100%, and SLF 258.7:1.</w:t>
      </w:r>
    </w:p>
    <w:p w:rsidR="00000000" w:rsidRDefault="00763EE2">
      <w:pPr>
        <w:pStyle w:val="BodyTextIndent"/>
        <w:tabs>
          <w:tab w:val="left" w:pos="-27"/>
        </w:tabs>
        <w:ind w:left="0" w:right="-720" w:firstLine="0"/>
        <w:rPr>
          <w:sz w:val="22"/>
        </w:rPr>
      </w:pPr>
    </w:p>
    <w:p w:rsidR="00000000" w:rsidRDefault="00763EE2">
      <w:pPr>
        <w:pStyle w:val="BodyText"/>
        <w:rPr>
          <w:sz w:val="22"/>
        </w:rPr>
      </w:pPr>
      <w:r>
        <w:rPr>
          <w:sz w:val="22"/>
        </w:rPr>
        <w:t xml:space="preserve"> </w:t>
      </w:r>
    </w:p>
    <w:p w:rsidR="00000000" w:rsidRDefault="00763EE2">
      <w:pPr>
        <w:pStyle w:val="BodyTextIndent"/>
        <w:ind w:left="0" w:right="-720" w:firstLine="0"/>
        <w:jc w:val="center"/>
      </w:pPr>
      <w:r>
        <w:object w:dxaOrig="9599" w:dyaOrig="4711">
          <v:shape id="_x0000_i1030" type="#_x0000_t75" style="width:384.75pt;height:2in" o:ole="">
            <v:imagedata r:id="rId27" o:title="" croptop="929f" cropbottom="9809f"/>
          </v:shape>
          <o:OLEObject Type="Embed" ProgID="PBrush" ShapeID="_x0000_i1030" DrawAspect="Content" ObjectID="_1396707128" r:id="rId28"/>
        </w:object>
      </w:r>
    </w:p>
    <w:p w:rsidR="00000000" w:rsidRDefault="00763EE2">
      <w:pPr>
        <w:pStyle w:val="BodyTextIndent"/>
        <w:ind w:left="0" w:firstLine="0"/>
        <w:rPr>
          <w:rFonts w:ascii="Arial" w:hAnsi="Arial" w:cs="Arial"/>
          <w:b/>
          <w:bCs/>
          <w:sz w:val="18"/>
        </w:rPr>
      </w:pPr>
      <w:r>
        <w:rPr>
          <w:rFonts w:ascii="Arial" w:hAnsi="Arial" w:cs="Arial"/>
          <w:b/>
          <w:bCs/>
          <w:sz w:val="18"/>
        </w:rPr>
        <w:t>Figure 1</w:t>
      </w:r>
      <w:r>
        <w:rPr>
          <w:rFonts w:ascii="Arial" w:hAnsi="Arial" w:cs="Arial"/>
          <w:b/>
          <w:bCs/>
          <w:sz w:val="18"/>
        </w:rPr>
        <w:t>0.  Passage histories at Bonneville Dam representing radio-tagged kelt groups released from McNary and John Day dams, 2002.</w:t>
      </w:r>
    </w:p>
    <w:p w:rsidR="00000000" w:rsidRDefault="00763EE2">
      <w:pPr>
        <w:pStyle w:val="BodyTextIndent"/>
        <w:tabs>
          <w:tab w:val="left" w:pos="-27"/>
        </w:tabs>
        <w:ind w:left="0" w:right="-720" w:firstLine="0"/>
        <w:rPr>
          <w:b/>
          <w:sz w:val="22"/>
        </w:rPr>
      </w:pPr>
      <w:r>
        <w:rPr>
          <w:b/>
          <w:sz w:val="22"/>
        </w:rPr>
        <w:lastRenderedPageBreak/>
        <w:t xml:space="preserve">Behavior </w:t>
      </w:r>
    </w:p>
    <w:p w:rsidR="00000000" w:rsidRDefault="00763EE2">
      <w:pPr>
        <w:pStyle w:val="BodyTextIndent"/>
        <w:tabs>
          <w:tab w:val="left" w:pos="-27"/>
        </w:tabs>
        <w:ind w:left="0" w:right="-720" w:firstLine="0"/>
        <w:rPr>
          <w:b/>
          <w:sz w:val="22"/>
        </w:rPr>
      </w:pPr>
      <w:r>
        <w:rPr>
          <w:sz w:val="22"/>
        </w:rPr>
        <w:t xml:space="preserve">Median forebay residence times at PH </w:t>
      </w:r>
      <w:r>
        <w:rPr>
          <w:rFonts w:ascii="Symbol" w:hAnsi="Symbol"/>
          <w:sz w:val="22"/>
        </w:rPr>
        <w:t></w:t>
      </w:r>
      <w:r>
        <w:rPr>
          <w:sz w:val="22"/>
        </w:rPr>
        <w:t xml:space="preserve">, the spillway, and PH </w:t>
      </w:r>
      <w:r>
        <w:rPr>
          <w:rFonts w:ascii="Symbol" w:hAnsi="Symbol"/>
          <w:sz w:val="22"/>
        </w:rPr>
        <w:t></w:t>
      </w:r>
      <w:r>
        <w:rPr>
          <w:rFonts w:ascii="Symbol" w:hAnsi="Symbol"/>
          <w:sz w:val="22"/>
        </w:rPr>
        <w:t></w:t>
      </w:r>
      <w:r>
        <w:rPr>
          <w:sz w:val="22"/>
        </w:rPr>
        <w:t xml:space="preserve"> were 5.3 h, 0.4 h, and 6.5 h, respectively.  Most kelts (85%) passed from the initial forebay they entered.</w:t>
      </w:r>
      <w:r>
        <w:rPr>
          <w:i/>
          <w:iCs/>
          <w:sz w:val="22"/>
        </w:rPr>
        <w:t xml:space="preserve">  </w:t>
      </w:r>
      <w:r>
        <w:rPr>
          <w:sz w:val="22"/>
        </w:rPr>
        <w:t xml:space="preserve">Initial forebay entrance proportions at PH </w:t>
      </w:r>
      <w:r>
        <w:rPr>
          <w:rFonts w:ascii="Symbol" w:hAnsi="Symbol"/>
          <w:sz w:val="22"/>
        </w:rPr>
        <w:t></w:t>
      </w:r>
      <w:r>
        <w:rPr>
          <w:sz w:val="22"/>
        </w:rPr>
        <w:t xml:space="preserve">, the spillway, and PH II were 7%, 57%, and 36%, respectively.   </w:t>
      </w:r>
    </w:p>
    <w:p w:rsidR="00000000" w:rsidRDefault="00763EE2">
      <w:pPr>
        <w:pStyle w:val="BodyTextIndent"/>
        <w:ind w:left="0" w:right="-720" w:firstLine="0"/>
        <w:rPr>
          <w:b/>
          <w:sz w:val="22"/>
        </w:rPr>
      </w:pPr>
    </w:p>
    <w:p w:rsidR="00000000" w:rsidRDefault="00763EE2">
      <w:pPr>
        <w:pStyle w:val="BodyTextIndent"/>
        <w:ind w:left="0" w:right="-720" w:firstLine="0"/>
        <w:rPr>
          <w:b/>
          <w:sz w:val="22"/>
        </w:rPr>
      </w:pPr>
      <w:r>
        <w:rPr>
          <w:b/>
          <w:sz w:val="22"/>
        </w:rPr>
        <w:t>Time of p</w:t>
      </w:r>
      <w:r>
        <w:rPr>
          <w:b/>
          <w:sz w:val="22"/>
        </w:rPr>
        <w:t xml:space="preserve">assage (diel) </w:t>
      </w:r>
    </w:p>
    <w:p w:rsidR="00000000" w:rsidRDefault="00763EE2">
      <w:pPr>
        <w:pStyle w:val="BodyTextIndent"/>
        <w:ind w:left="0" w:right="-720" w:firstLine="0"/>
        <w:rPr>
          <w:bCs/>
          <w:sz w:val="22"/>
        </w:rPr>
      </w:pPr>
      <w:r>
        <w:rPr>
          <w:bCs/>
          <w:sz w:val="22"/>
        </w:rPr>
        <w:t>At PH I, 88% of sluiceway passage occurred during daytime hours.  Of the kelts passing via the spillway, over half (63%; 79/126) passed during daytime hours.  At PH II, daytime passage rates through the JBS and turbine units were 74% (23/31)</w:t>
      </w:r>
      <w:r>
        <w:rPr>
          <w:bCs/>
          <w:sz w:val="22"/>
        </w:rPr>
        <w:t xml:space="preserve"> and 74% (14/19), respectively (Figure 11).</w:t>
      </w:r>
    </w:p>
    <w:p w:rsidR="00000000" w:rsidRDefault="008A3478">
      <w:pPr>
        <w:pStyle w:val="BodyTextIndent"/>
        <w:ind w:left="0" w:right="-720" w:firstLine="0"/>
        <w:jc w:val="center"/>
      </w:pPr>
      <w:r>
        <w:rPr>
          <w:noProof/>
        </w:rPr>
        <w:drawing>
          <wp:inline distT="0" distB="0" distL="0" distR="0">
            <wp:extent cx="4982845" cy="2193290"/>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00000" w:rsidRDefault="00763EE2">
      <w:pPr>
        <w:pStyle w:val="BodyTextIndent"/>
        <w:tabs>
          <w:tab w:val="left" w:pos="0"/>
        </w:tabs>
        <w:ind w:left="0" w:firstLine="0"/>
        <w:rPr>
          <w:rFonts w:ascii="Arial" w:hAnsi="Arial" w:cs="Arial"/>
          <w:b/>
          <w:sz w:val="18"/>
        </w:rPr>
      </w:pPr>
      <w:r>
        <w:rPr>
          <w:rFonts w:ascii="Arial" w:hAnsi="Arial" w:cs="Arial"/>
          <w:b/>
          <w:sz w:val="18"/>
        </w:rPr>
        <w:t>Figure 11.  Hourly passage history at Bonneville dam for radio-tagged kelts in 2002.</w:t>
      </w:r>
    </w:p>
    <w:p w:rsidR="00000000" w:rsidRDefault="00763EE2">
      <w:pPr>
        <w:pStyle w:val="BodyText"/>
      </w:pPr>
    </w:p>
    <w:p w:rsidR="00000000" w:rsidRDefault="00763EE2">
      <w:pPr>
        <w:pStyle w:val="BodyText"/>
        <w:rPr>
          <w:b/>
          <w:bCs/>
          <w:sz w:val="22"/>
        </w:rPr>
      </w:pPr>
      <w:r>
        <w:rPr>
          <w:b/>
          <w:bCs/>
          <w:sz w:val="22"/>
        </w:rPr>
        <w:t xml:space="preserve">Project FGE Comparison </w:t>
      </w:r>
    </w:p>
    <w:p w:rsidR="00000000" w:rsidRDefault="00763EE2">
      <w:pPr>
        <w:pStyle w:val="BodyText"/>
        <w:rPr>
          <w:rFonts w:ascii="Arial" w:hAnsi="Arial" w:cs="Arial"/>
          <w:b/>
          <w:sz w:val="22"/>
        </w:rPr>
      </w:pPr>
      <w:r>
        <w:rPr>
          <w:sz w:val="22"/>
        </w:rPr>
        <w:t xml:space="preserve">Route specific passage behaviors were relatively uniform as kelts passed </w:t>
      </w:r>
      <w:r>
        <w:rPr>
          <w:sz w:val="22"/>
        </w:rPr>
        <w:t>lower Columbia River dams.  A direct comparison of the overall project passage, guidance, spillway efficiencies, and spillway effectiveness for JDD, TDA, and BON can be seen in Table 10.</w:t>
      </w:r>
    </w:p>
    <w:p w:rsidR="00000000" w:rsidRDefault="00763EE2">
      <w:pPr>
        <w:pStyle w:val="IndexHeading"/>
        <w:rPr>
          <w:rFonts w:ascii="Times New Roman" w:hAnsi="Times New Roman"/>
          <w:bCs w:val="0"/>
        </w:rPr>
      </w:pPr>
    </w:p>
    <w:p w:rsidR="00000000" w:rsidRDefault="00763EE2">
      <w:pPr>
        <w:rPr>
          <w:b/>
        </w:rPr>
      </w:pPr>
      <w:r>
        <w:rPr>
          <w:rFonts w:ascii="Arial" w:hAnsi="Arial" w:cs="Arial"/>
          <w:b/>
          <w:sz w:val="18"/>
        </w:rPr>
        <w:t>Table 10.  Project kelt passage (PE), guidance (GE), sluiceway (SLE)</w:t>
      </w:r>
      <w:r>
        <w:rPr>
          <w:rFonts w:ascii="Arial" w:hAnsi="Arial" w:cs="Arial"/>
          <w:b/>
          <w:sz w:val="18"/>
        </w:rPr>
        <w:t>, and spillway (SPE) efficiencies, including sluiceway (SLF) and spillway effectiveness (SPF).</w:t>
      </w:r>
    </w:p>
    <w:tbl>
      <w:tblPr>
        <w:tblW w:w="0" w:type="auto"/>
        <w:tblBorders>
          <w:bottom w:val="single" w:sz="4" w:space="0" w:color="auto"/>
        </w:tblBorders>
        <w:tblLook w:val="0000"/>
      </w:tblPr>
      <w:tblGrid>
        <w:gridCol w:w="1008"/>
        <w:gridCol w:w="1260"/>
        <w:gridCol w:w="1260"/>
        <w:gridCol w:w="1620"/>
        <w:gridCol w:w="1568"/>
        <w:gridCol w:w="1354"/>
        <w:gridCol w:w="786"/>
      </w:tblGrid>
      <w:tr w:rsidR="00000000">
        <w:tblPrEx>
          <w:tblCellMar>
            <w:top w:w="0" w:type="dxa"/>
            <w:bottom w:w="0" w:type="dxa"/>
          </w:tblCellMar>
        </w:tblPrEx>
        <w:tc>
          <w:tcPr>
            <w:tcW w:w="1008" w:type="dxa"/>
            <w:tcBorders>
              <w:top w:val="single" w:sz="4" w:space="0" w:color="auto"/>
              <w:bottom w:val="double" w:sz="4" w:space="0" w:color="auto"/>
            </w:tcBorders>
          </w:tcPr>
          <w:p w:rsidR="00000000" w:rsidRDefault="00763EE2">
            <w:pPr>
              <w:rPr>
                <w:sz w:val="22"/>
              </w:rPr>
            </w:pPr>
            <w:r>
              <w:rPr>
                <w:sz w:val="22"/>
              </w:rPr>
              <w:t>Project</w:t>
            </w:r>
          </w:p>
        </w:tc>
        <w:tc>
          <w:tcPr>
            <w:tcW w:w="1260" w:type="dxa"/>
            <w:tcBorders>
              <w:top w:val="single" w:sz="4" w:space="0" w:color="auto"/>
              <w:bottom w:val="double" w:sz="4" w:space="0" w:color="auto"/>
            </w:tcBorders>
          </w:tcPr>
          <w:p w:rsidR="00000000" w:rsidRDefault="00763EE2">
            <w:pPr>
              <w:jc w:val="center"/>
              <w:rPr>
                <w:sz w:val="22"/>
              </w:rPr>
            </w:pPr>
            <w:r>
              <w:rPr>
                <w:sz w:val="22"/>
              </w:rPr>
              <w:t xml:space="preserve">PE </w:t>
            </w:r>
            <w:r>
              <w:rPr>
                <w:bCs/>
                <w:sz w:val="22"/>
              </w:rPr>
              <w:t>(%)</w:t>
            </w:r>
          </w:p>
        </w:tc>
        <w:tc>
          <w:tcPr>
            <w:tcW w:w="1260" w:type="dxa"/>
            <w:tcBorders>
              <w:top w:val="single" w:sz="4" w:space="0" w:color="auto"/>
              <w:bottom w:val="double" w:sz="4" w:space="0" w:color="auto"/>
            </w:tcBorders>
          </w:tcPr>
          <w:p w:rsidR="00000000" w:rsidRDefault="00763EE2">
            <w:pPr>
              <w:jc w:val="center"/>
              <w:rPr>
                <w:sz w:val="22"/>
              </w:rPr>
            </w:pPr>
            <w:r>
              <w:rPr>
                <w:sz w:val="22"/>
              </w:rPr>
              <w:t xml:space="preserve">GE </w:t>
            </w:r>
            <w:r>
              <w:rPr>
                <w:bCs/>
                <w:sz w:val="22"/>
              </w:rPr>
              <w:t>(%)</w:t>
            </w:r>
          </w:p>
        </w:tc>
        <w:tc>
          <w:tcPr>
            <w:tcW w:w="1620" w:type="dxa"/>
            <w:tcBorders>
              <w:top w:val="single" w:sz="4" w:space="0" w:color="auto"/>
              <w:bottom w:val="double" w:sz="4" w:space="0" w:color="auto"/>
            </w:tcBorders>
          </w:tcPr>
          <w:p w:rsidR="00000000" w:rsidRDefault="00763EE2">
            <w:pPr>
              <w:jc w:val="center"/>
              <w:rPr>
                <w:sz w:val="22"/>
              </w:rPr>
            </w:pPr>
            <w:r>
              <w:rPr>
                <w:sz w:val="22"/>
              </w:rPr>
              <w:t xml:space="preserve">SLE </w:t>
            </w:r>
            <w:r>
              <w:rPr>
                <w:bCs/>
                <w:sz w:val="22"/>
              </w:rPr>
              <w:t>(%)</w:t>
            </w:r>
          </w:p>
        </w:tc>
        <w:tc>
          <w:tcPr>
            <w:tcW w:w="1568" w:type="dxa"/>
            <w:tcBorders>
              <w:top w:val="single" w:sz="4" w:space="0" w:color="auto"/>
              <w:bottom w:val="double" w:sz="4" w:space="0" w:color="auto"/>
            </w:tcBorders>
          </w:tcPr>
          <w:p w:rsidR="00000000" w:rsidRDefault="00763EE2">
            <w:pPr>
              <w:jc w:val="center"/>
              <w:rPr>
                <w:sz w:val="22"/>
              </w:rPr>
            </w:pPr>
            <w:r>
              <w:rPr>
                <w:sz w:val="22"/>
              </w:rPr>
              <w:t>SLF</w:t>
            </w:r>
          </w:p>
        </w:tc>
        <w:tc>
          <w:tcPr>
            <w:tcW w:w="1354" w:type="dxa"/>
            <w:tcBorders>
              <w:top w:val="single" w:sz="4" w:space="0" w:color="auto"/>
              <w:bottom w:val="double" w:sz="4" w:space="0" w:color="auto"/>
            </w:tcBorders>
          </w:tcPr>
          <w:p w:rsidR="00000000" w:rsidRDefault="00763EE2">
            <w:pPr>
              <w:jc w:val="center"/>
              <w:rPr>
                <w:sz w:val="22"/>
              </w:rPr>
            </w:pPr>
            <w:r>
              <w:rPr>
                <w:sz w:val="22"/>
              </w:rPr>
              <w:t xml:space="preserve">SPE </w:t>
            </w:r>
            <w:r>
              <w:rPr>
                <w:bCs/>
                <w:sz w:val="22"/>
              </w:rPr>
              <w:t>(%)</w:t>
            </w:r>
          </w:p>
        </w:tc>
        <w:tc>
          <w:tcPr>
            <w:tcW w:w="786" w:type="dxa"/>
            <w:tcBorders>
              <w:top w:val="single" w:sz="4" w:space="0" w:color="auto"/>
              <w:bottom w:val="double" w:sz="4" w:space="0" w:color="auto"/>
            </w:tcBorders>
          </w:tcPr>
          <w:p w:rsidR="00000000" w:rsidRDefault="00763EE2">
            <w:pPr>
              <w:jc w:val="center"/>
              <w:rPr>
                <w:sz w:val="22"/>
              </w:rPr>
            </w:pPr>
            <w:r>
              <w:rPr>
                <w:sz w:val="22"/>
              </w:rPr>
              <w:t>SPF</w:t>
            </w:r>
          </w:p>
        </w:tc>
      </w:tr>
      <w:tr w:rsidR="00000000">
        <w:tblPrEx>
          <w:tblCellMar>
            <w:top w:w="0" w:type="dxa"/>
            <w:bottom w:w="0" w:type="dxa"/>
          </w:tblCellMar>
        </w:tblPrEx>
        <w:tc>
          <w:tcPr>
            <w:tcW w:w="1008" w:type="dxa"/>
            <w:tcBorders>
              <w:top w:val="double" w:sz="4" w:space="0" w:color="auto"/>
              <w:bottom w:val="nil"/>
            </w:tcBorders>
          </w:tcPr>
          <w:p w:rsidR="00000000" w:rsidRDefault="00763EE2">
            <w:pPr>
              <w:rPr>
                <w:sz w:val="22"/>
              </w:rPr>
            </w:pPr>
            <w:r>
              <w:rPr>
                <w:sz w:val="22"/>
              </w:rPr>
              <w:t>JDD</w:t>
            </w:r>
          </w:p>
        </w:tc>
        <w:tc>
          <w:tcPr>
            <w:tcW w:w="1260" w:type="dxa"/>
            <w:tcBorders>
              <w:top w:val="double" w:sz="4" w:space="0" w:color="auto"/>
              <w:bottom w:val="nil"/>
            </w:tcBorders>
          </w:tcPr>
          <w:p w:rsidR="00000000" w:rsidRDefault="00763EE2">
            <w:pPr>
              <w:jc w:val="center"/>
              <w:rPr>
                <w:sz w:val="22"/>
              </w:rPr>
            </w:pPr>
            <w:r>
              <w:rPr>
                <w:sz w:val="22"/>
              </w:rPr>
              <w:t>94</w:t>
            </w:r>
          </w:p>
        </w:tc>
        <w:tc>
          <w:tcPr>
            <w:tcW w:w="1260" w:type="dxa"/>
            <w:tcBorders>
              <w:top w:val="double" w:sz="4" w:space="0" w:color="auto"/>
              <w:bottom w:val="nil"/>
            </w:tcBorders>
          </w:tcPr>
          <w:p w:rsidR="00000000" w:rsidRDefault="00763EE2">
            <w:pPr>
              <w:jc w:val="center"/>
              <w:rPr>
                <w:sz w:val="22"/>
              </w:rPr>
            </w:pPr>
            <w:r>
              <w:rPr>
                <w:sz w:val="22"/>
              </w:rPr>
              <w:t>48</w:t>
            </w:r>
          </w:p>
        </w:tc>
        <w:tc>
          <w:tcPr>
            <w:tcW w:w="1620" w:type="dxa"/>
            <w:tcBorders>
              <w:top w:val="double" w:sz="4" w:space="0" w:color="auto"/>
              <w:bottom w:val="nil"/>
            </w:tcBorders>
          </w:tcPr>
          <w:p w:rsidR="00000000" w:rsidRDefault="00763EE2">
            <w:pPr>
              <w:jc w:val="center"/>
              <w:rPr>
                <w:sz w:val="22"/>
              </w:rPr>
            </w:pPr>
            <w:r>
              <w:rPr>
                <w:sz w:val="22"/>
              </w:rPr>
              <w:t>N/A</w:t>
            </w:r>
          </w:p>
        </w:tc>
        <w:tc>
          <w:tcPr>
            <w:tcW w:w="1568" w:type="dxa"/>
            <w:tcBorders>
              <w:top w:val="double" w:sz="4" w:space="0" w:color="auto"/>
              <w:bottom w:val="nil"/>
            </w:tcBorders>
          </w:tcPr>
          <w:p w:rsidR="00000000" w:rsidRDefault="00763EE2">
            <w:pPr>
              <w:jc w:val="center"/>
              <w:rPr>
                <w:sz w:val="22"/>
              </w:rPr>
            </w:pPr>
            <w:r>
              <w:rPr>
                <w:sz w:val="22"/>
              </w:rPr>
              <w:t>N/A</w:t>
            </w:r>
          </w:p>
        </w:tc>
        <w:tc>
          <w:tcPr>
            <w:tcW w:w="1354" w:type="dxa"/>
            <w:tcBorders>
              <w:top w:val="double" w:sz="4" w:space="0" w:color="auto"/>
              <w:bottom w:val="nil"/>
            </w:tcBorders>
          </w:tcPr>
          <w:p w:rsidR="00000000" w:rsidRDefault="00763EE2">
            <w:pPr>
              <w:jc w:val="center"/>
              <w:rPr>
                <w:sz w:val="22"/>
              </w:rPr>
            </w:pPr>
            <w:r>
              <w:rPr>
                <w:sz w:val="22"/>
              </w:rPr>
              <w:t>89</w:t>
            </w:r>
          </w:p>
        </w:tc>
        <w:tc>
          <w:tcPr>
            <w:tcW w:w="786" w:type="dxa"/>
            <w:tcBorders>
              <w:top w:val="double" w:sz="4" w:space="0" w:color="auto"/>
              <w:bottom w:val="nil"/>
            </w:tcBorders>
          </w:tcPr>
          <w:p w:rsidR="00000000" w:rsidRDefault="00763EE2">
            <w:pPr>
              <w:jc w:val="center"/>
              <w:rPr>
                <w:sz w:val="22"/>
              </w:rPr>
            </w:pPr>
            <w:r>
              <w:rPr>
                <w:sz w:val="22"/>
              </w:rPr>
              <w:t>*</w:t>
            </w:r>
          </w:p>
        </w:tc>
      </w:tr>
      <w:tr w:rsidR="00000000">
        <w:tblPrEx>
          <w:tblCellMar>
            <w:top w:w="0" w:type="dxa"/>
            <w:bottom w:w="0" w:type="dxa"/>
          </w:tblCellMar>
        </w:tblPrEx>
        <w:tc>
          <w:tcPr>
            <w:tcW w:w="1008" w:type="dxa"/>
            <w:tcBorders>
              <w:bottom w:val="nil"/>
            </w:tcBorders>
          </w:tcPr>
          <w:p w:rsidR="00000000" w:rsidRDefault="00763EE2">
            <w:pPr>
              <w:rPr>
                <w:sz w:val="22"/>
              </w:rPr>
            </w:pPr>
            <w:r>
              <w:rPr>
                <w:sz w:val="22"/>
              </w:rPr>
              <w:t>TDA</w:t>
            </w:r>
          </w:p>
        </w:tc>
        <w:tc>
          <w:tcPr>
            <w:tcW w:w="1260" w:type="dxa"/>
            <w:tcBorders>
              <w:bottom w:val="nil"/>
            </w:tcBorders>
          </w:tcPr>
          <w:p w:rsidR="00000000" w:rsidRDefault="00763EE2">
            <w:pPr>
              <w:jc w:val="center"/>
              <w:rPr>
                <w:sz w:val="22"/>
              </w:rPr>
            </w:pPr>
            <w:r>
              <w:rPr>
                <w:sz w:val="22"/>
              </w:rPr>
              <w:t>95</w:t>
            </w:r>
          </w:p>
        </w:tc>
        <w:tc>
          <w:tcPr>
            <w:tcW w:w="1260" w:type="dxa"/>
            <w:tcBorders>
              <w:bottom w:val="nil"/>
            </w:tcBorders>
          </w:tcPr>
          <w:p w:rsidR="00000000" w:rsidRDefault="00763EE2">
            <w:pPr>
              <w:jc w:val="center"/>
              <w:rPr>
                <w:sz w:val="22"/>
              </w:rPr>
            </w:pPr>
            <w:r>
              <w:rPr>
                <w:sz w:val="22"/>
              </w:rPr>
              <w:t>N/A</w:t>
            </w:r>
          </w:p>
        </w:tc>
        <w:tc>
          <w:tcPr>
            <w:tcW w:w="1620" w:type="dxa"/>
            <w:tcBorders>
              <w:bottom w:val="nil"/>
            </w:tcBorders>
          </w:tcPr>
          <w:p w:rsidR="00000000" w:rsidRDefault="00763EE2">
            <w:pPr>
              <w:jc w:val="center"/>
              <w:rPr>
                <w:sz w:val="22"/>
              </w:rPr>
            </w:pPr>
            <w:r>
              <w:rPr>
                <w:sz w:val="22"/>
              </w:rPr>
              <w:t>59</w:t>
            </w:r>
          </w:p>
        </w:tc>
        <w:tc>
          <w:tcPr>
            <w:tcW w:w="1568" w:type="dxa"/>
            <w:tcBorders>
              <w:bottom w:val="nil"/>
            </w:tcBorders>
          </w:tcPr>
          <w:p w:rsidR="00000000" w:rsidRDefault="00763EE2">
            <w:pPr>
              <w:jc w:val="center"/>
              <w:rPr>
                <w:sz w:val="22"/>
              </w:rPr>
            </w:pPr>
            <w:r>
              <w:rPr>
                <w:sz w:val="22"/>
              </w:rPr>
              <w:t>47.8:1</w:t>
            </w:r>
          </w:p>
        </w:tc>
        <w:tc>
          <w:tcPr>
            <w:tcW w:w="1354" w:type="dxa"/>
            <w:tcBorders>
              <w:bottom w:val="nil"/>
            </w:tcBorders>
          </w:tcPr>
          <w:p w:rsidR="00000000" w:rsidRDefault="00763EE2">
            <w:pPr>
              <w:jc w:val="center"/>
              <w:rPr>
                <w:sz w:val="22"/>
              </w:rPr>
            </w:pPr>
            <w:r>
              <w:rPr>
                <w:sz w:val="22"/>
              </w:rPr>
              <w:t>89</w:t>
            </w:r>
          </w:p>
        </w:tc>
        <w:tc>
          <w:tcPr>
            <w:tcW w:w="786" w:type="dxa"/>
            <w:tcBorders>
              <w:bottom w:val="nil"/>
            </w:tcBorders>
          </w:tcPr>
          <w:p w:rsidR="00000000" w:rsidRDefault="00763EE2">
            <w:pPr>
              <w:jc w:val="center"/>
              <w:rPr>
                <w:sz w:val="22"/>
              </w:rPr>
            </w:pPr>
            <w:r>
              <w:rPr>
                <w:sz w:val="22"/>
              </w:rPr>
              <w:t>2.5:1</w:t>
            </w:r>
          </w:p>
        </w:tc>
      </w:tr>
      <w:tr w:rsidR="00000000">
        <w:tblPrEx>
          <w:tblCellMar>
            <w:top w:w="0" w:type="dxa"/>
            <w:bottom w:w="0" w:type="dxa"/>
          </w:tblCellMar>
        </w:tblPrEx>
        <w:tc>
          <w:tcPr>
            <w:tcW w:w="1008" w:type="dxa"/>
            <w:tcBorders>
              <w:top w:val="nil"/>
            </w:tcBorders>
          </w:tcPr>
          <w:p w:rsidR="00000000" w:rsidRDefault="00763EE2">
            <w:pPr>
              <w:rPr>
                <w:sz w:val="22"/>
              </w:rPr>
            </w:pPr>
            <w:r>
              <w:rPr>
                <w:sz w:val="22"/>
              </w:rPr>
              <w:t xml:space="preserve">BON </w:t>
            </w:r>
          </w:p>
        </w:tc>
        <w:tc>
          <w:tcPr>
            <w:tcW w:w="1260" w:type="dxa"/>
            <w:tcBorders>
              <w:top w:val="nil"/>
            </w:tcBorders>
          </w:tcPr>
          <w:p w:rsidR="00000000" w:rsidRDefault="00763EE2">
            <w:pPr>
              <w:jc w:val="center"/>
              <w:rPr>
                <w:sz w:val="22"/>
              </w:rPr>
            </w:pPr>
            <w:r>
              <w:rPr>
                <w:sz w:val="22"/>
              </w:rPr>
              <w:t>90</w:t>
            </w:r>
          </w:p>
        </w:tc>
        <w:tc>
          <w:tcPr>
            <w:tcW w:w="1260" w:type="dxa"/>
            <w:tcBorders>
              <w:top w:val="nil"/>
            </w:tcBorders>
          </w:tcPr>
          <w:p w:rsidR="00000000" w:rsidRDefault="00763EE2">
            <w:pPr>
              <w:jc w:val="center"/>
              <w:rPr>
                <w:sz w:val="22"/>
              </w:rPr>
            </w:pPr>
            <w:r>
              <w:rPr>
                <w:sz w:val="22"/>
              </w:rPr>
              <w:t>62 (PH II)</w:t>
            </w:r>
          </w:p>
        </w:tc>
        <w:tc>
          <w:tcPr>
            <w:tcW w:w="1620" w:type="dxa"/>
            <w:tcBorders>
              <w:top w:val="nil"/>
            </w:tcBorders>
          </w:tcPr>
          <w:p w:rsidR="00000000" w:rsidRDefault="00763EE2">
            <w:pPr>
              <w:jc w:val="center"/>
              <w:rPr>
                <w:sz w:val="22"/>
              </w:rPr>
            </w:pPr>
            <w:r>
              <w:rPr>
                <w:sz w:val="22"/>
              </w:rPr>
              <w:t>100 (PH I)</w:t>
            </w:r>
          </w:p>
        </w:tc>
        <w:tc>
          <w:tcPr>
            <w:tcW w:w="1568" w:type="dxa"/>
            <w:tcBorders>
              <w:top w:val="nil"/>
            </w:tcBorders>
          </w:tcPr>
          <w:p w:rsidR="00000000" w:rsidRDefault="00763EE2">
            <w:pPr>
              <w:jc w:val="center"/>
              <w:rPr>
                <w:sz w:val="22"/>
              </w:rPr>
            </w:pPr>
            <w:r>
              <w:rPr>
                <w:sz w:val="22"/>
              </w:rPr>
              <w:t>258.7:1</w:t>
            </w:r>
          </w:p>
        </w:tc>
        <w:tc>
          <w:tcPr>
            <w:tcW w:w="1354" w:type="dxa"/>
            <w:tcBorders>
              <w:top w:val="nil"/>
            </w:tcBorders>
          </w:tcPr>
          <w:p w:rsidR="00000000" w:rsidRDefault="00763EE2">
            <w:pPr>
              <w:jc w:val="center"/>
              <w:rPr>
                <w:sz w:val="22"/>
              </w:rPr>
            </w:pPr>
            <w:r>
              <w:rPr>
                <w:sz w:val="22"/>
              </w:rPr>
              <w:t>65</w:t>
            </w:r>
          </w:p>
        </w:tc>
        <w:tc>
          <w:tcPr>
            <w:tcW w:w="786" w:type="dxa"/>
            <w:tcBorders>
              <w:top w:val="nil"/>
            </w:tcBorders>
          </w:tcPr>
          <w:p w:rsidR="00000000" w:rsidRDefault="00763EE2">
            <w:pPr>
              <w:jc w:val="center"/>
              <w:rPr>
                <w:sz w:val="22"/>
              </w:rPr>
            </w:pPr>
            <w:r>
              <w:rPr>
                <w:sz w:val="22"/>
              </w:rPr>
              <w:t>1.4:1</w:t>
            </w:r>
          </w:p>
        </w:tc>
      </w:tr>
    </w:tbl>
    <w:p w:rsidR="00000000" w:rsidRDefault="00763EE2">
      <w:pPr>
        <w:pStyle w:val="BodyTextIndent"/>
        <w:tabs>
          <w:tab w:val="left" w:pos="0"/>
        </w:tabs>
        <w:ind w:left="0" w:right="-720" w:firstLine="0"/>
        <w:rPr>
          <w:rFonts w:ascii="Arial" w:hAnsi="Arial" w:cs="Arial"/>
          <w:bCs/>
          <w:sz w:val="18"/>
        </w:rPr>
      </w:pPr>
      <w:r>
        <w:rPr>
          <w:bCs/>
          <w:sz w:val="22"/>
        </w:rPr>
        <w:t xml:space="preserve">* </w:t>
      </w:r>
      <w:r>
        <w:rPr>
          <w:rFonts w:ascii="Arial" w:hAnsi="Arial" w:cs="Arial"/>
          <w:bCs/>
          <w:sz w:val="18"/>
        </w:rPr>
        <w:t>See Table</w:t>
      </w:r>
      <w:r>
        <w:rPr>
          <w:rFonts w:ascii="Arial" w:hAnsi="Arial" w:cs="Arial"/>
          <w:bCs/>
          <w:sz w:val="18"/>
        </w:rPr>
        <w:t xml:space="preserve"> 9.</w:t>
      </w:r>
    </w:p>
    <w:p w:rsidR="00000000" w:rsidRDefault="00763EE2">
      <w:pPr>
        <w:pStyle w:val="BodyTextIndent"/>
        <w:tabs>
          <w:tab w:val="left" w:pos="0"/>
        </w:tabs>
        <w:ind w:left="0" w:right="-720" w:firstLine="0"/>
        <w:rPr>
          <w:bCs/>
        </w:rPr>
      </w:pPr>
    </w:p>
    <w:p w:rsidR="00000000" w:rsidRDefault="00763EE2">
      <w:pPr>
        <w:pStyle w:val="BodyTextIndent"/>
        <w:tabs>
          <w:tab w:val="left" w:pos="0"/>
        </w:tabs>
        <w:ind w:left="0" w:right="-720" w:firstLine="0"/>
        <w:rPr>
          <w:b/>
          <w:sz w:val="22"/>
        </w:rPr>
      </w:pPr>
      <w:r>
        <w:rPr>
          <w:b/>
          <w:sz w:val="22"/>
        </w:rPr>
        <w:t xml:space="preserve">Conversion Rates  </w:t>
      </w:r>
    </w:p>
    <w:p w:rsidR="00000000" w:rsidRDefault="00763EE2">
      <w:pPr>
        <w:pStyle w:val="BodyTextIndent"/>
        <w:tabs>
          <w:tab w:val="left" w:pos="-720"/>
        </w:tabs>
        <w:ind w:left="0" w:right="-720" w:firstLine="0"/>
        <w:rPr>
          <w:bCs/>
          <w:sz w:val="22"/>
        </w:rPr>
      </w:pPr>
      <w:r>
        <w:rPr>
          <w:bCs/>
          <w:sz w:val="22"/>
        </w:rPr>
        <w:t>Kelt loss after release and before detection at JDD accounted for the greatest portion of contact attrition.  Specifically, 25% (75/300) of kelts radio tagged and released at McN were not contacted at or below JDD, whereas only an a</w:t>
      </w:r>
      <w:r>
        <w:rPr>
          <w:bCs/>
          <w:sz w:val="22"/>
        </w:rPr>
        <w:t xml:space="preserve">dditional 15% (46/300) of tagged kelts were not contacted passing the study area exit below BON.  As radio tagged kelts from McNary Dam passed through the lower Columbia hydrosystem they had the following detection rates (UI, USGS-antenna arrays): JDD 75% </w:t>
      </w:r>
      <w:r>
        <w:rPr>
          <w:bCs/>
          <w:sz w:val="22"/>
        </w:rPr>
        <w:t xml:space="preserve">(225/300), TDA 70% (209/300), and 66% (197/300) at BON.  Study area exit gates detected 60% (179/300) of these fish.  Kelts in good condition reached the exit gates in higher proportion than kelts from the other condition categories.  Proportions of good, </w:t>
      </w:r>
      <w:r>
        <w:rPr>
          <w:bCs/>
          <w:sz w:val="22"/>
        </w:rPr>
        <w:t>fair and poor condition kelts contacted by the study area exit gates were 72% (150/208), 33% (22/66), and 27% (7/26), respectively (Figure 12).  Naturally produced (i.e., wild) and hatchery kelts were contacted in equivalent proportions (~ 60%) at the stud</w:t>
      </w:r>
      <w:r>
        <w:rPr>
          <w:bCs/>
          <w:sz w:val="22"/>
        </w:rPr>
        <w:t>y area exit gates.</w:t>
      </w:r>
      <w:r>
        <w:rPr>
          <w:bCs/>
        </w:rPr>
        <w:t xml:space="preserve">  </w:t>
      </w:r>
    </w:p>
    <w:p w:rsidR="00000000" w:rsidRDefault="00763EE2">
      <w:pPr>
        <w:pStyle w:val="BodyTextIndent"/>
        <w:tabs>
          <w:tab w:val="left" w:pos="-720"/>
        </w:tabs>
        <w:ind w:left="0" w:right="-720" w:firstLine="0"/>
        <w:rPr>
          <w:bCs/>
          <w:sz w:val="22"/>
        </w:rPr>
      </w:pPr>
    </w:p>
    <w:p w:rsidR="00000000" w:rsidRDefault="00763EE2">
      <w:pPr>
        <w:pStyle w:val="BodyTextIndent"/>
        <w:tabs>
          <w:tab w:val="left" w:pos="-720"/>
        </w:tabs>
        <w:ind w:left="0" w:right="-720" w:firstLine="0"/>
        <w:rPr>
          <w:bCs/>
          <w:sz w:val="22"/>
        </w:rPr>
      </w:pPr>
    </w:p>
    <w:p w:rsidR="00000000" w:rsidRDefault="008A3478">
      <w:pPr>
        <w:pStyle w:val="BodyTextIndent"/>
        <w:tabs>
          <w:tab w:val="left" w:pos="-720"/>
        </w:tabs>
        <w:ind w:left="0" w:right="-720" w:firstLine="0"/>
        <w:jc w:val="center"/>
      </w:pPr>
      <w:r>
        <w:rPr>
          <w:noProof/>
        </w:rPr>
        <w:drawing>
          <wp:inline distT="0" distB="0" distL="0" distR="0">
            <wp:extent cx="4286885" cy="2166620"/>
            <wp:effectExtent l="0" t="0" r="0" b="0"/>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0000" w:rsidRDefault="00763EE2">
      <w:pPr>
        <w:pStyle w:val="BodyTextIndent"/>
        <w:tabs>
          <w:tab w:val="left" w:pos="0"/>
        </w:tabs>
        <w:ind w:left="0" w:right="9" w:firstLine="0"/>
        <w:rPr>
          <w:rFonts w:ascii="Arial" w:hAnsi="Arial" w:cs="Arial"/>
          <w:b/>
          <w:sz w:val="18"/>
        </w:rPr>
      </w:pPr>
      <w:r>
        <w:rPr>
          <w:rFonts w:ascii="Arial" w:hAnsi="Arial" w:cs="Arial"/>
          <w:b/>
          <w:sz w:val="18"/>
        </w:rPr>
        <w:t>Figure 12.  Conversion rate to the survival gates for kelts in the three condition categories, 2002.</w:t>
      </w:r>
    </w:p>
    <w:p w:rsidR="00000000" w:rsidRDefault="00763EE2">
      <w:pPr>
        <w:pStyle w:val="BodyTextIndent"/>
        <w:tabs>
          <w:tab w:val="left" w:pos="-720"/>
          <w:tab w:val="right" w:pos="8640"/>
        </w:tabs>
        <w:ind w:left="0" w:right="-720" w:firstLine="0"/>
      </w:pPr>
    </w:p>
    <w:p w:rsidR="00000000" w:rsidRDefault="008A3478">
      <w:pPr>
        <w:pStyle w:val="BodyTextIndent"/>
        <w:tabs>
          <w:tab w:val="left" w:pos="-720"/>
          <w:tab w:val="right" w:pos="8640"/>
        </w:tabs>
        <w:ind w:left="0" w:right="-720" w:firstLine="0"/>
        <w:jc w:val="center"/>
        <w:rPr>
          <w:b/>
          <w:bCs/>
          <w:sz w:val="22"/>
        </w:rPr>
      </w:pPr>
      <w:r>
        <w:rPr>
          <w:noProof/>
        </w:rPr>
        <w:drawing>
          <wp:inline distT="0" distB="0" distL="0" distR="0">
            <wp:extent cx="5141595" cy="2305685"/>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00000" w:rsidRDefault="00763EE2">
      <w:pPr>
        <w:pStyle w:val="BodyTextIndent"/>
        <w:tabs>
          <w:tab w:val="left" w:pos="0"/>
          <w:tab w:val="right" w:pos="8640"/>
        </w:tabs>
        <w:ind w:left="0" w:right="-720" w:firstLine="0"/>
        <w:rPr>
          <w:rFonts w:ascii="Arial" w:hAnsi="Arial" w:cs="Arial"/>
          <w:b/>
          <w:bCs/>
          <w:sz w:val="18"/>
        </w:rPr>
      </w:pPr>
      <w:r>
        <w:rPr>
          <w:rFonts w:ascii="Arial" w:hAnsi="Arial" w:cs="Arial"/>
          <w:b/>
          <w:bCs/>
          <w:sz w:val="18"/>
        </w:rPr>
        <w:t>Figure 13.  Condition and origin of In-river and Transport treatment kelt</w:t>
      </w:r>
      <w:r>
        <w:rPr>
          <w:rFonts w:ascii="Arial" w:hAnsi="Arial" w:cs="Arial"/>
          <w:b/>
          <w:bCs/>
          <w:sz w:val="18"/>
        </w:rPr>
        <w:t xml:space="preserve">s from John Day Dam in 2002.   </w:t>
      </w:r>
    </w:p>
    <w:p w:rsidR="00000000" w:rsidRDefault="00763EE2">
      <w:pPr>
        <w:pStyle w:val="BodyTextIndent"/>
        <w:tabs>
          <w:tab w:val="left" w:pos="-720"/>
          <w:tab w:val="right" w:pos="8640"/>
        </w:tabs>
        <w:ind w:left="0" w:right="-720" w:firstLine="0"/>
        <w:rPr>
          <w:bCs/>
        </w:rPr>
      </w:pPr>
    </w:p>
    <w:p w:rsidR="00000000" w:rsidRDefault="00763EE2">
      <w:pPr>
        <w:pStyle w:val="BodyTextIndent"/>
        <w:tabs>
          <w:tab w:val="left" w:pos="-720"/>
          <w:tab w:val="right" w:pos="8640"/>
        </w:tabs>
        <w:ind w:left="0" w:right="-720" w:firstLine="0"/>
        <w:rPr>
          <w:b/>
          <w:sz w:val="22"/>
        </w:rPr>
      </w:pPr>
      <w:r>
        <w:rPr>
          <w:b/>
          <w:sz w:val="22"/>
        </w:rPr>
        <w:t>Transport Return Rates</w:t>
      </w:r>
    </w:p>
    <w:p w:rsidR="00000000" w:rsidRDefault="00763EE2">
      <w:pPr>
        <w:autoSpaceDE w:val="0"/>
        <w:autoSpaceDN w:val="0"/>
        <w:adjustRightInd w:val="0"/>
        <w:ind w:right="-720"/>
        <w:rPr>
          <w:bCs/>
          <w:sz w:val="22"/>
        </w:rPr>
      </w:pPr>
      <w:r>
        <w:rPr>
          <w:sz w:val="22"/>
        </w:rPr>
        <w:t>To date, 10.1% (25/247) of the in-river treatment and 11.9 % (34/286) of the transport treatment fish have been detected passing upstream at BON.  N</w:t>
      </w:r>
      <w:r>
        <w:rPr>
          <w:sz w:val="22"/>
          <w:szCs w:val="20"/>
          <w:shd w:val="clear" w:color="auto" w:fill="FFFFFF"/>
        </w:rPr>
        <w:t xml:space="preserve">o evidence of differences between days, in terms of </w:t>
      </w:r>
      <w:r>
        <w:rPr>
          <w:sz w:val="22"/>
          <w:szCs w:val="20"/>
          <w:shd w:val="clear" w:color="auto" w:fill="FFFFFF"/>
        </w:rPr>
        <w:t xml:space="preserve">probability of returns was found (Monte Carlo Estimate for the Fisher Exact Test; </w:t>
      </w:r>
      <w:r>
        <w:rPr>
          <w:sz w:val="22"/>
        </w:rPr>
        <w:t xml:space="preserve">P= </w:t>
      </w:r>
      <w:r>
        <w:rPr>
          <w:sz w:val="22"/>
          <w:szCs w:val="20"/>
          <w:shd w:val="clear" w:color="auto" w:fill="FFFFFF"/>
        </w:rPr>
        <w:t>0.30),</w:t>
      </w:r>
      <w:r>
        <w:rPr>
          <w:color w:val="008000"/>
          <w:sz w:val="22"/>
          <w:szCs w:val="20"/>
          <w:shd w:val="clear" w:color="auto" w:fill="FFFFFF"/>
        </w:rPr>
        <w:t xml:space="preserve"> </w:t>
      </w:r>
      <w:r>
        <w:rPr>
          <w:sz w:val="22"/>
          <w:szCs w:val="20"/>
          <w:shd w:val="clear" w:color="auto" w:fill="FFFFFF"/>
        </w:rPr>
        <w:t xml:space="preserve">and data were grouped into a single table.  </w:t>
      </w:r>
      <w:r>
        <w:rPr>
          <w:bCs/>
          <w:sz w:val="22"/>
        </w:rPr>
        <w:t>N</w:t>
      </w:r>
      <w:r>
        <w:rPr>
          <w:sz w:val="22"/>
        </w:rPr>
        <w:t>o statistically significant difference has been found in the proportions of steelhead that have returned from either tr</w:t>
      </w:r>
      <w:r>
        <w:rPr>
          <w:sz w:val="22"/>
        </w:rPr>
        <w:t xml:space="preserve">eatment </w:t>
      </w:r>
      <w:r>
        <w:rPr>
          <w:bCs/>
          <w:sz w:val="22"/>
        </w:rPr>
        <w:t xml:space="preserve">(P = 0.31).  </w:t>
      </w:r>
    </w:p>
    <w:p w:rsidR="00000000" w:rsidRDefault="00763EE2">
      <w:pPr>
        <w:pStyle w:val="BodyTextIndent"/>
        <w:tabs>
          <w:tab w:val="left" w:pos="-720"/>
          <w:tab w:val="right" w:pos="8640"/>
        </w:tabs>
        <w:ind w:left="0" w:right="-720" w:firstLine="0"/>
        <w:rPr>
          <w:bCs/>
        </w:rPr>
      </w:pPr>
    </w:p>
    <w:p w:rsidR="00000000" w:rsidRDefault="00763EE2">
      <w:pPr>
        <w:pStyle w:val="BodyTextIndent"/>
        <w:tabs>
          <w:tab w:val="left" w:pos="-720"/>
          <w:tab w:val="right" w:pos="8640"/>
        </w:tabs>
        <w:ind w:left="0" w:right="-720" w:firstLine="0"/>
        <w:rPr>
          <w:b/>
          <w:sz w:val="22"/>
        </w:rPr>
      </w:pPr>
      <w:r>
        <w:rPr>
          <w:b/>
          <w:sz w:val="22"/>
        </w:rPr>
        <w:t>Return Rates</w:t>
      </w:r>
    </w:p>
    <w:p w:rsidR="00000000" w:rsidRDefault="00763EE2">
      <w:pPr>
        <w:pStyle w:val="BodyTextIndent"/>
        <w:tabs>
          <w:tab w:val="left" w:pos="-720"/>
          <w:tab w:val="right" w:pos="8640"/>
        </w:tabs>
        <w:ind w:left="0" w:right="-720" w:firstLine="0"/>
        <w:rPr>
          <w:bCs/>
          <w:sz w:val="22"/>
        </w:rPr>
      </w:pPr>
      <w:r>
        <w:rPr>
          <w:sz w:val="22"/>
        </w:rPr>
        <w:t>Overall from 2001, adult PIT-detectors at BON and LGR have documented returns by 7.6% (43/563) of the PIT-tagged kelts.  Return rates of these kelts from McN are currently at 10.3% (7/68), whereas rates from kelts releas</w:t>
      </w:r>
      <w:r>
        <w:rPr>
          <w:sz w:val="22"/>
        </w:rPr>
        <w:t>ed at JDD are at 7.2% (36/495).  From 2002, return rates of good and fair kelts from McN are currently at 6% (21/352), whereas return rates from their JDD counterparts (including transported kelts) are at 10.7% (61/568).  In 2002, 809 PIT-tagged kelts were</w:t>
      </w:r>
      <w:r>
        <w:rPr>
          <w:sz w:val="22"/>
        </w:rPr>
        <w:t xml:space="preserve"> released at JDD and 402 were released at McN.  Included are fish from the in-river and t</w:t>
      </w:r>
      <w:r>
        <w:rPr>
          <w:bCs/>
          <w:sz w:val="22"/>
        </w:rPr>
        <w:t xml:space="preserve">ransport </w:t>
      </w:r>
      <w:r>
        <w:rPr>
          <w:sz w:val="22"/>
        </w:rPr>
        <w:t xml:space="preserve">treatments from JDD, and the 317 radio-tagged kelts.  Eighty-four of these kelts (10.3%) have been documented passing BON on upstream migrations (Table 11).  </w:t>
      </w:r>
      <w:r>
        <w:rPr>
          <w:sz w:val="22"/>
        </w:rPr>
        <w:t xml:space="preserve">Detection numbers reflect the possibility of non-detection from one project to the next.  That is, some fish detected at upriver sites may not have been detected at each facility along their migration route.  </w:t>
      </w:r>
      <w:r>
        <w:rPr>
          <w:bCs/>
          <w:sz w:val="22"/>
        </w:rPr>
        <w:t>A release summary for returning fish can be fou</w:t>
      </w:r>
      <w:r>
        <w:rPr>
          <w:bCs/>
          <w:sz w:val="22"/>
        </w:rPr>
        <w:t>nd in Appendix E-5.</w:t>
      </w:r>
    </w:p>
    <w:p w:rsidR="00000000" w:rsidRDefault="00763EE2">
      <w:pPr>
        <w:pStyle w:val="BodyTextIndent"/>
        <w:tabs>
          <w:tab w:val="left" w:pos="-720"/>
        </w:tabs>
        <w:ind w:left="0" w:firstLine="0"/>
        <w:rPr>
          <w:rFonts w:ascii="Arial" w:hAnsi="Arial" w:cs="Arial"/>
          <w:b/>
          <w:sz w:val="18"/>
        </w:rPr>
      </w:pPr>
      <w:r>
        <w:rPr>
          <w:rFonts w:ascii="Arial" w:hAnsi="Arial" w:cs="Arial"/>
          <w:b/>
          <w:sz w:val="18"/>
        </w:rPr>
        <w:lastRenderedPageBreak/>
        <w:t>Table 11.  Individual detections of upstream migrating steelhead through FCRPS (and PUD) projects from kelts PIT-tagged in 2001 and 2002.</w:t>
      </w:r>
    </w:p>
    <w:tbl>
      <w:tblPr>
        <w:tblW w:w="82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F"/>
      </w:tblPr>
      <w:tblGrid>
        <w:gridCol w:w="1593"/>
        <w:gridCol w:w="944"/>
        <w:gridCol w:w="944"/>
        <w:gridCol w:w="944"/>
        <w:gridCol w:w="944"/>
        <w:gridCol w:w="944"/>
        <w:gridCol w:w="944"/>
        <w:gridCol w:w="944"/>
      </w:tblGrid>
      <w:tr w:rsidR="00000000">
        <w:trPr>
          <w:cantSplit/>
          <w:trHeight w:val="261"/>
          <w:jc w:val="center"/>
        </w:trPr>
        <w:tc>
          <w:tcPr>
            <w:tcW w:w="8201" w:type="dxa"/>
            <w:gridSpan w:val="8"/>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b/>
                <w:bCs/>
                <w:sz w:val="18"/>
                <w:szCs w:val="20"/>
                <w:u w:val="single"/>
              </w:rPr>
            </w:pPr>
            <w:r>
              <w:rPr>
                <w:rFonts w:ascii="Arial" w:hAnsi="Arial" w:cs="Arial"/>
                <w:b/>
                <w:bCs/>
                <w:sz w:val="18"/>
                <w:szCs w:val="20"/>
                <w:u w:val="single"/>
              </w:rPr>
              <w:t>UPSTREAM ADULT LADDER INTERROGATIONS</w:t>
            </w:r>
          </w:p>
        </w:tc>
      </w:tr>
      <w:tr w:rsidR="00000000">
        <w:trPr>
          <w:trHeight w:val="261"/>
          <w:jc w:val="center"/>
        </w:trPr>
        <w:tc>
          <w:tcPr>
            <w:tcW w:w="1593"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pStyle w:val="Heading7"/>
              <w:rPr>
                <w:rFonts w:eastAsia="Arial Unicode MS"/>
              </w:rPr>
            </w:pPr>
            <w:r>
              <w:rPr>
                <w:rFonts w:eastAsia="Arial Unicode MS"/>
              </w:rPr>
              <w:t>Release</w:t>
            </w:r>
          </w:p>
        </w:tc>
        <w:tc>
          <w:tcPr>
            <w:tcW w:w="944"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u w:val="single"/>
              </w:rPr>
            </w:pPr>
            <w:r>
              <w:rPr>
                <w:rFonts w:ascii="Arial" w:eastAsia="Arial Unicode MS" w:hAnsi="Arial" w:cs="Arial"/>
                <w:b/>
                <w:bCs/>
                <w:sz w:val="18"/>
                <w:szCs w:val="20"/>
                <w:u w:val="single"/>
              </w:rPr>
              <w:t>n</w:t>
            </w:r>
          </w:p>
        </w:tc>
        <w:tc>
          <w:tcPr>
            <w:tcW w:w="944" w:type="dxa"/>
            <w:tcBorders>
              <w:top w:val="nil"/>
              <w:left w:val="nil"/>
              <w:bottom w:val="double" w:sz="4" w:space="0" w:color="auto"/>
              <w:right w:val="nil"/>
            </w:tcBorders>
            <w:vAlign w:val="center"/>
          </w:tcPr>
          <w:p w:rsidR="00000000" w:rsidRDefault="00763EE2">
            <w:pPr>
              <w:jc w:val="center"/>
              <w:rPr>
                <w:rFonts w:ascii="Arial" w:eastAsia="Arial Unicode MS" w:hAnsi="Arial" w:cs="Arial"/>
                <w:b/>
                <w:bCs/>
                <w:sz w:val="18"/>
                <w:szCs w:val="20"/>
              </w:rPr>
            </w:pPr>
            <w:r>
              <w:rPr>
                <w:rFonts w:ascii="Arial" w:hAnsi="Arial" w:cs="Arial"/>
                <w:b/>
                <w:bCs/>
                <w:sz w:val="18"/>
                <w:szCs w:val="20"/>
              </w:rPr>
              <w:t>BON</w:t>
            </w:r>
          </w:p>
        </w:tc>
        <w:tc>
          <w:tcPr>
            <w:tcW w:w="944"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hAnsi="Arial" w:cs="Arial"/>
                <w:b/>
                <w:bCs/>
                <w:sz w:val="18"/>
                <w:szCs w:val="20"/>
              </w:rPr>
              <w:t>McN</w:t>
            </w:r>
          </w:p>
        </w:tc>
        <w:tc>
          <w:tcPr>
            <w:tcW w:w="944"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hAnsi="Arial" w:cs="Arial"/>
                <w:b/>
                <w:bCs/>
                <w:sz w:val="18"/>
                <w:szCs w:val="20"/>
              </w:rPr>
              <w:t>Ice Harbor</w:t>
            </w:r>
          </w:p>
        </w:tc>
        <w:tc>
          <w:tcPr>
            <w:tcW w:w="944"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hAnsi="Arial" w:cs="Arial"/>
                <w:b/>
                <w:bCs/>
                <w:sz w:val="18"/>
                <w:szCs w:val="20"/>
              </w:rPr>
              <w:t>LGR</w:t>
            </w:r>
          </w:p>
        </w:tc>
        <w:tc>
          <w:tcPr>
            <w:tcW w:w="944" w:type="dxa"/>
            <w:tcBorders>
              <w:top w:val="nil"/>
              <w:left w:val="nil"/>
              <w:bottom w:val="double" w:sz="4" w:space="0" w:color="auto"/>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hAnsi="Arial" w:cs="Arial"/>
                <w:b/>
                <w:bCs/>
                <w:sz w:val="18"/>
                <w:szCs w:val="20"/>
              </w:rPr>
              <w:t>Priest R.</w:t>
            </w:r>
          </w:p>
        </w:tc>
        <w:tc>
          <w:tcPr>
            <w:tcW w:w="944" w:type="dxa"/>
            <w:tcBorders>
              <w:top w:val="nil"/>
              <w:left w:val="nil"/>
              <w:bottom w:val="double" w:sz="4" w:space="0" w:color="auto"/>
              <w:right w:val="nil"/>
            </w:tcBorders>
            <w:vAlign w:val="center"/>
          </w:tcPr>
          <w:p w:rsidR="00000000" w:rsidRDefault="00763EE2">
            <w:pPr>
              <w:jc w:val="center"/>
              <w:rPr>
                <w:rFonts w:ascii="Arial" w:hAnsi="Arial" w:cs="Arial"/>
                <w:b/>
                <w:bCs/>
                <w:sz w:val="18"/>
                <w:szCs w:val="20"/>
              </w:rPr>
            </w:pPr>
            <w:r>
              <w:rPr>
                <w:rFonts w:ascii="Arial" w:hAnsi="Arial" w:cs="Arial"/>
                <w:b/>
                <w:bCs/>
                <w:sz w:val="18"/>
                <w:szCs w:val="20"/>
              </w:rPr>
              <w:t>Wells</w:t>
            </w:r>
          </w:p>
        </w:tc>
      </w:tr>
      <w:tr w:rsidR="00000000">
        <w:trPr>
          <w:trHeight w:val="219"/>
          <w:jc w:val="center"/>
        </w:trPr>
        <w:tc>
          <w:tcPr>
            <w:tcW w:w="1593"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rPr>
                <w:rFonts w:ascii="Arial" w:eastAsia="Arial Unicode MS" w:hAnsi="Arial" w:cs="Arial"/>
                <w:sz w:val="18"/>
                <w:szCs w:val="20"/>
              </w:rPr>
            </w:pPr>
            <w:r>
              <w:rPr>
                <w:rFonts w:ascii="Arial" w:hAnsi="Arial" w:cs="Arial"/>
                <w:b/>
                <w:bCs/>
                <w:sz w:val="18"/>
                <w:szCs w:val="20"/>
              </w:rPr>
              <w:t>* 2001</w:t>
            </w:r>
          </w:p>
        </w:tc>
        <w:tc>
          <w:tcPr>
            <w:tcW w:w="944"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p>
        </w:tc>
        <w:tc>
          <w:tcPr>
            <w:tcW w:w="944" w:type="dxa"/>
            <w:tcBorders>
              <w:top w:val="double" w:sz="4" w:space="0" w:color="auto"/>
              <w:left w:val="nil"/>
              <w:bottom w:val="nil"/>
              <w:right w:val="nil"/>
            </w:tcBorders>
            <w:vAlign w:val="center"/>
          </w:tcPr>
          <w:p w:rsidR="00000000" w:rsidRDefault="00763EE2">
            <w:pPr>
              <w:jc w:val="center"/>
              <w:rPr>
                <w:rFonts w:ascii="Arial" w:eastAsia="Arial Unicode MS" w:hAnsi="Arial" w:cs="Arial"/>
                <w:sz w:val="18"/>
                <w:szCs w:val="20"/>
              </w:rPr>
            </w:pPr>
          </w:p>
        </w:tc>
        <w:tc>
          <w:tcPr>
            <w:tcW w:w="944"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p>
        </w:tc>
        <w:tc>
          <w:tcPr>
            <w:tcW w:w="944"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p>
        </w:tc>
        <w:tc>
          <w:tcPr>
            <w:tcW w:w="944" w:type="dxa"/>
            <w:tcBorders>
              <w:top w:val="double" w:sz="4" w:space="0" w:color="auto"/>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double" w:sz="4" w:space="0" w:color="auto"/>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McNary</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68</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2</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1</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John Day</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495</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34</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3</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2</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b/>
                <w:bCs/>
                <w:sz w:val="18"/>
                <w:szCs w:val="20"/>
              </w:rPr>
            </w:pPr>
            <w:r>
              <w:rPr>
                <w:rFonts w:ascii="Arial" w:hAnsi="Arial" w:cs="Arial"/>
                <w:b/>
                <w:bCs/>
                <w:sz w:val="18"/>
                <w:szCs w:val="20"/>
              </w:rPr>
              <w:t>2002 – John Day</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In-River</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247</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25</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10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2</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4</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Transport</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286</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34</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13</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1</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1</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Radio-tag</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17</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sz w:val="18"/>
                <w:szCs w:val="20"/>
              </w:rPr>
            </w:pPr>
            <w:r>
              <w:rPr>
                <w:rFonts w:ascii="Arial" w:hAnsi="Arial" w:cs="Arial"/>
                <w:sz w:val="18"/>
                <w:szCs w:val="20"/>
              </w:rPr>
              <w:t>Other</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259</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2</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r>
              <w:rPr>
                <w:rFonts w:ascii="Arial" w:hAnsi="Arial" w:cs="Arial"/>
                <w:sz w:val="18"/>
                <w:szCs w:val="20"/>
              </w:rPr>
              <w:t>0</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1</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r>
              <w:rPr>
                <w:rFonts w:eastAsia="Times New Roman"/>
                <w:b w:val="0"/>
                <w:bCs w:val="0"/>
                <w:sz w:val="18"/>
                <w:szCs w:val="20"/>
              </w:rPr>
              <w:t>0</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hAnsi="Arial" w:cs="Arial"/>
                <w:b/>
                <w:bCs/>
                <w:sz w:val="18"/>
                <w:szCs w:val="20"/>
              </w:rPr>
            </w:pPr>
            <w:r>
              <w:rPr>
                <w:rFonts w:ascii="Arial" w:hAnsi="Arial" w:cs="Arial"/>
                <w:b/>
                <w:bCs/>
                <w:sz w:val="18"/>
                <w:szCs w:val="20"/>
              </w:rPr>
              <w:t>2002 - McNary</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hAnsi="Arial" w:cs="Arial"/>
                <w:sz w:val="18"/>
                <w:szCs w:val="20"/>
              </w:rPr>
            </w:pP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sz w:val="18"/>
                <w:szCs w:val="20"/>
              </w:rPr>
            </w:pP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sz w:val="18"/>
                <w:szCs w:val="20"/>
              </w:rPr>
            </w:pPr>
          </w:p>
        </w:tc>
      </w:tr>
      <w:tr w:rsidR="00000000">
        <w:trPr>
          <w:trHeight w:val="220"/>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eastAsia="Arial Unicode MS" w:hAnsi="Arial" w:cs="Arial"/>
                <w:sz w:val="18"/>
                <w:szCs w:val="20"/>
              </w:rPr>
            </w:pPr>
            <w:r>
              <w:rPr>
                <w:rFonts w:ascii="Arial" w:hAnsi="Arial" w:cs="Arial"/>
                <w:sz w:val="18"/>
                <w:szCs w:val="20"/>
              </w:rPr>
              <w:t>Radio-tag</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300</w:t>
            </w:r>
          </w:p>
        </w:tc>
        <w:tc>
          <w:tcPr>
            <w:tcW w:w="944" w:type="dxa"/>
            <w:tcBorders>
              <w:top w:val="nil"/>
              <w:left w:val="nil"/>
              <w:bottom w:val="nil"/>
              <w:right w:val="nil"/>
            </w:tcBorders>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18</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14</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3</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5</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4</w:t>
            </w:r>
          </w:p>
        </w:tc>
        <w:tc>
          <w:tcPr>
            <w:tcW w:w="944" w:type="dxa"/>
            <w:tcBorders>
              <w:top w:val="nil"/>
              <w:left w:val="nil"/>
              <w:bottom w:val="nil"/>
              <w:right w:val="nil"/>
            </w:tcBorders>
            <w:vAlign w:val="center"/>
          </w:tcPr>
          <w:p w:rsidR="00000000" w:rsidRDefault="00763EE2">
            <w:pPr>
              <w:jc w:val="center"/>
              <w:rPr>
                <w:rFonts w:ascii="Arial" w:hAnsi="Arial" w:cs="Arial"/>
                <w:sz w:val="18"/>
                <w:szCs w:val="20"/>
              </w:rPr>
            </w:pPr>
            <w:r>
              <w:rPr>
                <w:rFonts w:ascii="Arial" w:hAnsi="Arial" w:cs="Arial"/>
                <w:sz w:val="18"/>
                <w:szCs w:val="20"/>
              </w:rPr>
              <w:t>3</w:t>
            </w:r>
          </w:p>
        </w:tc>
      </w:tr>
      <w:tr w:rsidR="00000000">
        <w:trPr>
          <w:trHeight w:val="219"/>
          <w:jc w:val="center"/>
        </w:trPr>
        <w:tc>
          <w:tcPr>
            <w:tcW w:w="1593" w:type="dxa"/>
            <w:tcBorders>
              <w:top w:val="nil"/>
              <w:left w:val="nil"/>
              <w:bottom w:val="nil"/>
              <w:right w:val="nil"/>
            </w:tcBorders>
            <w:noWrap/>
            <w:tcMar>
              <w:top w:w="14" w:type="dxa"/>
              <w:left w:w="14" w:type="dxa"/>
              <w:bottom w:w="0" w:type="dxa"/>
              <w:right w:w="14" w:type="dxa"/>
            </w:tcMar>
            <w:vAlign w:val="center"/>
          </w:tcPr>
          <w:p w:rsidR="00000000" w:rsidRDefault="00763EE2">
            <w:pPr>
              <w:rPr>
                <w:rFonts w:ascii="Arial" w:eastAsia="Arial Unicode MS" w:hAnsi="Arial" w:cs="Arial"/>
                <w:sz w:val="18"/>
                <w:szCs w:val="20"/>
              </w:rPr>
            </w:pPr>
            <w:r>
              <w:rPr>
                <w:rFonts w:ascii="Arial" w:hAnsi="Arial" w:cs="Arial"/>
                <w:sz w:val="18"/>
                <w:szCs w:val="20"/>
              </w:rPr>
              <w:t>Other</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sz w:val="18"/>
                <w:szCs w:val="20"/>
              </w:rPr>
            </w:pPr>
            <w:r>
              <w:rPr>
                <w:rFonts w:ascii="Arial" w:eastAsia="Arial Unicode MS" w:hAnsi="Arial" w:cs="Arial"/>
                <w:sz w:val="18"/>
                <w:szCs w:val="20"/>
              </w:rPr>
              <w:t>102</w:t>
            </w:r>
          </w:p>
        </w:tc>
        <w:tc>
          <w:tcPr>
            <w:tcW w:w="944" w:type="dxa"/>
            <w:tcBorders>
              <w:top w:val="nil"/>
              <w:left w:val="nil"/>
              <w:bottom w:val="nil"/>
              <w:right w:val="nil"/>
            </w:tcBorders>
            <w:vAlign w:val="center"/>
          </w:tcPr>
          <w:p w:rsidR="00000000" w:rsidRDefault="00763EE2">
            <w:pPr>
              <w:jc w:val="center"/>
              <w:rPr>
                <w:rFonts w:ascii="Arial" w:eastAsia="Arial Unicode MS" w:hAnsi="Arial" w:cs="Arial"/>
                <w:i/>
                <w:iCs/>
                <w:sz w:val="18"/>
                <w:szCs w:val="20"/>
              </w:rPr>
            </w:pPr>
            <w:r>
              <w:rPr>
                <w:rFonts w:ascii="Arial" w:eastAsia="Arial Unicode MS" w:hAnsi="Arial" w:cs="Arial"/>
                <w:i/>
                <w:iCs/>
                <w:sz w:val="18"/>
                <w:szCs w:val="20"/>
              </w:rPr>
              <w:t>3</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i/>
                <w:iCs/>
                <w:sz w:val="18"/>
                <w:szCs w:val="20"/>
              </w:rPr>
            </w:pPr>
            <w:r>
              <w:rPr>
                <w:rFonts w:ascii="Arial" w:eastAsia="Arial Unicode MS" w:hAnsi="Arial" w:cs="Arial"/>
                <w:i/>
                <w:iCs/>
                <w:sz w:val="18"/>
                <w:szCs w:val="20"/>
              </w:rPr>
              <w:t>2</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i/>
                <w:iCs/>
                <w:sz w:val="18"/>
                <w:szCs w:val="20"/>
              </w:rPr>
            </w:pPr>
            <w:r>
              <w:rPr>
                <w:rFonts w:eastAsia="Times New Roman"/>
                <w:b w:val="0"/>
                <w:bCs w:val="0"/>
                <w:i/>
                <w:iCs/>
                <w:sz w:val="18"/>
                <w:szCs w:val="20"/>
              </w:rPr>
              <w:t>1</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i/>
                <w:iCs/>
                <w:sz w:val="18"/>
                <w:szCs w:val="20"/>
              </w:rPr>
            </w:pPr>
            <w:r>
              <w:rPr>
                <w:rFonts w:ascii="Arial" w:hAnsi="Arial" w:cs="Arial"/>
                <w:i/>
                <w:iCs/>
                <w:sz w:val="18"/>
                <w:szCs w:val="20"/>
              </w:rPr>
              <w:t>1</w:t>
            </w:r>
          </w:p>
        </w:tc>
        <w:tc>
          <w:tcPr>
            <w:tcW w:w="944" w:type="dxa"/>
            <w:tcBorders>
              <w:top w:val="nil"/>
              <w:left w:val="nil"/>
              <w:bottom w:val="nil"/>
              <w:right w:val="nil"/>
            </w:tcBorders>
            <w:noWrap/>
            <w:tcMar>
              <w:top w:w="14" w:type="dxa"/>
              <w:left w:w="14" w:type="dxa"/>
              <w:bottom w:w="0" w:type="dxa"/>
              <w:right w:w="14" w:type="dxa"/>
            </w:tcMar>
            <w:vAlign w:val="center"/>
          </w:tcPr>
          <w:p w:rsidR="00000000" w:rsidRDefault="00763EE2">
            <w:pPr>
              <w:pStyle w:val="xl27"/>
              <w:spacing w:before="0" w:beforeAutospacing="0" w:after="0" w:afterAutospacing="0"/>
              <w:rPr>
                <w:rFonts w:eastAsia="Times New Roman"/>
                <w:b w:val="0"/>
                <w:bCs w:val="0"/>
                <w:i/>
                <w:iCs/>
                <w:sz w:val="18"/>
                <w:szCs w:val="20"/>
              </w:rPr>
            </w:pPr>
            <w:r>
              <w:rPr>
                <w:rFonts w:eastAsia="Times New Roman"/>
                <w:b w:val="0"/>
                <w:bCs w:val="0"/>
                <w:i/>
                <w:iCs/>
                <w:sz w:val="18"/>
                <w:szCs w:val="20"/>
              </w:rPr>
              <w:t>0</w:t>
            </w:r>
          </w:p>
        </w:tc>
        <w:tc>
          <w:tcPr>
            <w:tcW w:w="944" w:type="dxa"/>
            <w:tcBorders>
              <w:top w:val="nil"/>
              <w:left w:val="nil"/>
              <w:bottom w:val="nil"/>
              <w:right w:val="nil"/>
            </w:tcBorders>
            <w:vAlign w:val="center"/>
          </w:tcPr>
          <w:p w:rsidR="00000000" w:rsidRDefault="00763EE2">
            <w:pPr>
              <w:pStyle w:val="xl27"/>
              <w:spacing w:before="0" w:beforeAutospacing="0" w:after="0" w:afterAutospacing="0"/>
              <w:rPr>
                <w:rFonts w:eastAsia="Times New Roman"/>
                <w:b w:val="0"/>
                <w:bCs w:val="0"/>
                <w:i/>
                <w:iCs/>
                <w:sz w:val="18"/>
                <w:szCs w:val="20"/>
              </w:rPr>
            </w:pPr>
            <w:r>
              <w:rPr>
                <w:rFonts w:eastAsia="Times New Roman"/>
                <w:b w:val="0"/>
                <w:bCs w:val="0"/>
                <w:i/>
                <w:iCs/>
                <w:sz w:val="18"/>
                <w:szCs w:val="20"/>
              </w:rPr>
              <w:t>0</w:t>
            </w:r>
          </w:p>
        </w:tc>
      </w:tr>
      <w:tr w:rsidR="00000000">
        <w:trPr>
          <w:trHeight w:val="220"/>
          <w:jc w:val="center"/>
        </w:trPr>
        <w:tc>
          <w:tcPr>
            <w:tcW w:w="1593"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right"/>
              <w:rPr>
                <w:rFonts w:ascii="Arial" w:eastAsia="Arial Unicode MS" w:hAnsi="Arial" w:cs="Arial"/>
                <w:b/>
                <w:bCs/>
                <w:sz w:val="18"/>
                <w:szCs w:val="20"/>
              </w:rPr>
            </w:pPr>
            <w:r>
              <w:rPr>
                <w:rFonts w:ascii="Arial" w:hAnsi="Arial" w:cs="Arial"/>
                <w:b/>
                <w:bCs/>
                <w:sz w:val="18"/>
                <w:szCs w:val="20"/>
              </w:rPr>
              <w:t>Totals</w:t>
            </w:r>
          </w:p>
        </w:tc>
        <w:tc>
          <w:tcPr>
            <w:tcW w:w="944"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1774</w:t>
            </w:r>
          </w:p>
        </w:tc>
        <w:tc>
          <w:tcPr>
            <w:tcW w:w="944" w:type="dxa"/>
            <w:tcBorders>
              <w:top w:val="single" w:sz="4" w:space="0" w:color="auto"/>
              <w:left w:val="nil"/>
              <w:bottom w:val="nil"/>
              <w:right w:val="nil"/>
            </w:tcBorders>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124</w:t>
            </w:r>
          </w:p>
        </w:tc>
        <w:tc>
          <w:tcPr>
            <w:tcW w:w="944"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46</w:t>
            </w:r>
          </w:p>
        </w:tc>
        <w:tc>
          <w:tcPr>
            <w:tcW w:w="944"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7</w:t>
            </w:r>
          </w:p>
        </w:tc>
        <w:tc>
          <w:tcPr>
            <w:tcW w:w="944"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14</w:t>
            </w:r>
          </w:p>
        </w:tc>
        <w:tc>
          <w:tcPr>
            <w:tcW w:w="944" w:type="dxa"/>
            <w:tcBorders>
              <w:top w:val="single" w:sz="4" w:space="0" w:color="auto"/>
              <w:left w:val="nil"/>
              <w:bottom w:val="nil"/>
              <w:right w:val="nil"/>
            </w:tcBorders>
            <w:noWrap/>
            <w:tcMar>
              <w:top w:w="14" w:type="dxa"/>
              <w:left w:w="14" w:type="dxa"/>
              <w:bottom w:w="0" w:type="dxa"/>
              <w:right w:w="14" w:type="dxa"/>
            </w:tcMar>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5</w:t>
            </w:r>
          </w:p>
        </w:tc>
        <w:tc>
          <w:tcPr>
            <w:tcW w:w="944" w:type="dxa"/>
            <w:tcBorders>
              <w:top w:val="single" w:sz="4" w:space="0" w:color="auto"/>
              <w:left w:val="nil"/>
              <w:bottom w:val="nil"/>
              <w:right w:val="nil"/>
            </w:tcBorders>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3</w:t>
            </w:r>
          </w:p>
        </w:tc>
      </w:tr>
    </w:tbl>
    <w:p w:rsidR="00000000" w:rsidRDefault="00763EE2">
      <w:pPr>
        <w:pStyle w:val="BodyTextIndent"/>
        <w:tabs>
          <w:tab w:val="left" w:pos="-720"/>
        </w:tabs>
        <w:ind w:left="0" w:firstLine="0"/>
        <w:rPr>
          <w:rFonts w:ascii="Arial" w:hAnsi="Arial" w:cs="Arial"/>
          <w:b/>
          <w:sz w:val="16"/>
        </w:rPr>
      </w:pPr>
      <w:r>
        <w:rPr>
          <w:rFonts w:ascii="Arial" w:hAnsi="Arial" w:cs="Arial"/>
          <w:b/>
          <w:sz w:val="16"/>
        </w:rPr>
        <w:t xml:space="preserve">* </w:t>
      </w:r>
      <w:r>
        <w:rPr>
          <w:rFonts w:ascii="Arial" w:hAnsi="Arial" w:cs="Arial"/>
          <w:bCs/>
          <w:sz w:val="16"/>
        </w:rPr>
        <w:t>In</w:t>
      </w:r>
      <w:r>
        <w:rPr>
          <w:rFonts w:ascii="Arial" w:hAnsi="Arial" w:cs="Arial"/>
          <w:b/>
          <w:sz w:val="16"/>
        </w:rPr>
        <w:t xml:space="preserve"> </w:t>
      </w:r>
      <w:r>
        <w:rPr>
          <w:rFonts w:ascii="Arial" w:hAnsi="Arial" w:cs="Arial"/>
          <w:bCs/>
          <w:sz w:val="16"/>
        </w:rPr>
        <w:t xml:space="preserve">2001, adult PIT detection capabilities were only available in the BON Washington shore ladder and at LGR. </w:t>
      </w:r>
    </w:p>
    <w:p w:rsidR="00000000" w:rsidRDefault="00763EE2">
      <w:pPr>
        <w:pStyle w:val="BodyTextIndent"/>
        <w:tabs>
          <w:tab w:val="left" w:pos="-720"/>
          <w:tab w:val="right" w:pos="8640"/>
        </w:tabs>
        <w:ind w:left="0" w:right="-720" w:firstLine="0"/>
        <w:rPr>
          <w:bCs/>
          <w:sz w:val="22"/>
        </w:rPr>
      </w:pPr>
    </w:p>
    <w:p w:rsidR="00000000" w:rsidRDefault="00763EE2">
      <w:pPr>
        <w:autoSpaceDE w:val="0"/>
        <w:autoSpaceDN w:val="0"/>
        <w:adjustRightInd w:val="0"/>
        <w:ind w:right="-720"/>
        <w:rPr>
          <w:rFonts w:ascii="Arial" w:hAnsi="Arial" w:cs="Arial"/>
          <w:b/>
          <w:color w:val="FF0000"/>
          <w:sz w:val="22"/>
        </w:rPr>
      </w:pPr>
      <w:r>
        <w:rPr>
          <w:sz w:val="22"/>
          <w:szCs w:val="22"/>
        </w:rPr>
        <w:t>The condition of kelts migrating through the FCRPS is a factor in their ability to successfully return on repea</w:t>
      </w:r>
      <w:r>
        <w:rPr>
          <w:sz w:val="22"/>
          <w:szCs w:val="22"/>
        </w:rPr>
        <w:t>t spawning migrations.  Combining 2002 release data from McN and JDD shows that kelts of good, fair, and poor conditions have returned at rates of 11.1%, 5.4%, and 0.7%, respectively (Table 12).  Similar to the data from kelts in poor condition, no kelts o</w:t>
      </w:r>
      <w:r>
        <w:rPr>
          <w:sz w:val="22"/>
          <w:szCs w:val="22"/>
        </w:rPr>
        <w:t xml:space="preserve">f dark coloration (0/78) have </w:t>
      </w:r>
      <w:r>
        <w:rPr>
          <w:sz w:val="22"/>
        </w:rPr>
        <w:t xml:space="preserve">returned.  Of the 78-tagged kelts that were of dark coloration, 30 were of good or fair condition.  Apparently, once a kelt undergoes the transformation to dark coloration it’s potential to return is diminished.  </w:t>
      </w:r>
    </w:p>
    <w:p w:rsidR="00000000" w:rsidRDefault="00763EE2">
      <w:pPr>
        <w:pStyle w:val="BodyTextIndent"/>
        <w:tabs>
          <w:tab w:val="left" w:pos="-720"/>
        </w:tabs>
        <w:ind w:left="0" w:firstLine="0"/>
        <w:rPr>
          <w:b/>
          <w:sz w:val="22"/>
        </w:rPr>
      </w:pPr>
    </w:p>
    <w:p w:rsidR="00000000" w:rsidRDefault="00763EE2">
      <w:pPr>
        <w:pStyle w:val="BodyTextIndent"/>
        <w:tabs>
          <w:tab w:val="left" w:pos="-720"/>
        </w:tabs>
        <w:ind w:left="0" w:firstLine="0"/>
        <w:rPr>
          <w:rFonts w:ascii="Arial" w:hAnsi="Arial" w:cs="Arial"/>
          <w:b/>
          <w:sz w:val="18"/>
        </w:rPr>
      </w:pPr>
      <w:r>
        <w:rPr>
          <w:rFonts w:ascii="Arial" w:hAnsi="Arial" w:cs="Arial"/>
          <w:b/>
          <w:sz w:val="18"/>
        </w:rPr>
        <w:t xml:space="preserve">Table 12.  </w:t>
      </w:r>
      <w:r>
        <w:rPr>
          <w:rFonts w:ascii="Arial" w:hAnsi="Arial" w:cs="Arial"/>
          <w:b/>
          <w:sz w:val="18"/>
        </w:rPr>
        <w:t>Upstream detections for kelts tagged in 2002 in the three condition categories.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064"/>
        <w:gridCol w:w="43"/>
        <w:gridCol w:w="1022"/>
        <w:gridCol w:w="35"/>
        <w:gridCol w:w="1029"/>
        <w:gridCol w:w="29"/>
        <w:gridCol w:w="1036"/>
        <w:gridCol w:w="21"/>
        <w:gridCol w:w="1043"/>
        <w:gridCol w:w="15"/>
        <w:gridCol w:w="1050"/>
        <w:gridCol w:w="7"/>
        <w:gridCol w:w="1058"/>
      </w:tblGrid>
      <w:tr w:rsidR="00000000">
        <w:tblPrEx>
          <w:tblCellMar>
            <w:top w:w="0" w:type="dxa"/>
            <w:bottom w:w="0" w:type="dxa"/>
          </w:tblCellMar>
        </w:tblPrEx>
        <w:tc>
          <w:tcPr>
            <w:tcW w:w="8820" w:type="dxa"/>
            <w:gridSpan w:val="14"/>
            <w:tcBorders>
              <w:top w:val="single" w:sz="4" w:space="0" w:color="auto"/>
              <w:left w:val="nil"/>
              <w:bottom w:val="nil"/>
              <w:right w:val="nil"/>
            </w:tcBorders>
          </w:tcPr>
          <w:p w:rsidR="00000000" w:rsidRDefault="00763EE2">
            <w:pPr>
              <w:pStyle w:val="BodyTextIndent"/>
              <w:ind w:left="0" w:right="-72" w:firstLine="0"/>
              <w:jc w:val="center"/>
              <w:rPr>
                <w:rFonts w:ascii="Arial" w:hAnsi="Arial" w:cs="Arial"/>
                <w:b/>
                <w:sz w:val="18"/>
                <w:u w:val="single"/>
              </w:rPr>
            </w:pPr>
            <w:r>
              <w:rPr>
                <w:rFonts w:ascii="Arial" w:hAnsi="Arial" w:cs="Arial"/>
                <w:b/>
                <w:sz w:val="18"/>
                <w:u w:val="single"/>
              </w:rPr>
              <w:t>UPSTREAM ADULT LADDER INTERROGATIONS</w:t>
            </w:r>
          </w:p>
        </w:tc>
      </w:tr>
      <w:tr w:rsidR="00000000">
        <w:tblPrEx>
          <w:tblCellMar>
            <w:top w:w="0" w:type="dxa"/>
            <w:bottom w:w="0" w:type="dxa"/>
          </w:tblCellMar>
        </w:tblPrEx>
        <w:tc>
          <w:tcPr>
            <w:tcW w:w="1368" w:type="dxa"/>
            <w:tcBorders>
              <w:top w:val="nil"/>
              <w:left w:val="nil"/>
              <w:bottom w:val="double" w:sz="4" w:space="0" w:color="auto"/>
              <w:right w:val="nil"/>
            </w:tcBorders>
          </w:tcPr>
          <w:p w:rsidR="00000000" w:rsidRDefault="00763EE2">
            <w:pPr>
              <w:pStyle w:val="BodyTextIndent"/>
              <w:ind w:left="0" w:right="-720" w:firstLine="0"/>
              <w:rPr>
                <w:rFonts w:ascii="Arial" w:hAnsi="Arial" w:cs="Arial"/>
                <w:b/>
                <w:sz w:val="18"/>
              </w:rPr>
            </w:pPr>
            <w:r>
              <w:rPr>
                <w:rFonts w:ascii="Arial" w:hAnsi="Arial" w:cs="Arial"/>
                <w:b/>
                <w:sz w:val="18"/>
              </w:rPr>
              <w:t>Condition</w:t>
            </w:r>
          </w:p>
        </w:tc>
        <w:tc>
          <w:tcPr>
            <w:tcW w:w="1064" w:type="dxa"/>
            <w:tcBorders>
              <w:top w:val="nil"/>
              <w:left w:val="nil"/>
              <w:bottom w:val="double" w:sz="4" w:space="0" w:color="auto"/>
              <w:right w:val="nil"/>
            </w:tcBorders>
          </w:tcPr>
          <w:p w:rsidR="00000000" w:rsidRDefault="00763EE2">
            <w:pPr>
              <w:pStyle w:val="BodyTextIndent"/>
              <w:ind w:left="0" w:right="-153" w:firstLine="0"/>
              <w:jc w:val="center"/>
              <w:rPr>
                <w:rFonts w:ascii="Arial" w:hAnsi="Arial" w:cs="Arial"/>
                <w:b/>
                <w:sz w:val="18"/>
                <w:u w:val="single"/>
              </w:rPr>
            </w:pPr>
            <w:r>
              <w:rPr>
                <w:rFonts w:ascii="Arial" w:hAnsi="Arial" w:cs="Arial"/>
                <w:b/>
                <w:sz w:val="18"/>
                <w:u w:val="single"/>
              </w:rPr>
              <w:t>n</w:t>
            </w:r>
          </w:p>
        </w:tc>
        <w:tc>
          <w:tcPr>
            <w:tcW w:w="1065" w:type="dxa"/>
            <w:gridSpan w:val="2"/>
            <w:tcBorders>
              <w:top w:val="nil"/>
              <w:left w:val="nil"/>
              <w:bottom w:val="double" w:sz="4" w:space="0" w:color="auto"/>
              <w:right w:val="nil"/>
            </w:tcBorders>
          </w:tcPr>
          <w:p w:rsidR="00000000" w:rsidRDefault="00763EE2">
            <w:pPr>
              <w:pStyle w:val="BodyTextIndent"/>
              <w:ind w:left="0" w:right="-126" w:firstLine="0"/>
              <w:jc w:val="center"/>
              <w:rPr>
                <w:rFonts w:ascii="Arial" w:hAnsi="Arial" w:cs="Arial"/>
                <w:b/>
                <w:sz w:val="18"/>
              </w:rPr>
            </w:pPr>
            <w:r>
              <w:rPr>
                <w:rFonts w:ascii="Arial" w:hAnsi="Arial" w:cs="Arial"/>
                <w:b/>
                <w:sz w:val="18"/>
              </w:rPr>
              <w:t>BON</w:t>
            </w:r>
          </w:p>
        </w:tc>
        <w:tc>
          <w:tcPr>
            <w:tcW w:w="1064" w:type="dxa"/>
            <w:gridSpan w:val="2"/>
            <w:tcBorders>
              <w:top w:val="nil"/>
              <w:left w:val="nil"/>
              <w:bottom w:val="double" w:sz="4" w:space="0" w:color="auto"/>
              <w:right w:val="nil"/>
            </w:tcBorders>
          </w:tcPr>
          <w:p w:rsidR="00000000" w:rsidRDefault="00763EE2">
            <w:pPr>
              <w:pStyle w:val="BodyTextIndent"/>
              <w:ind w:left="0" w:right="-108" w:firstLine="0"/>
              <w:jc w:val="center"/>
              <w:rPr>
                <w:rFonts w:ascii="Arial" w:hAnsi="Arial" w:cs="Arial"/>
                <w:b/>
                <w:sz w:val="18"/>
              </w:rPr>
            </w:pPr>
            <w:r>
              <w:rPr>
                <w:rFonts w:ascii="Arial" w:hAnsi="Arial" w:cs="Arial"/>
                <w:b/>
                <w:sz w:val="18"/>
              </w:rPr>
              <w:t>McN</w:t>
            </w:r>
          </w:p>
        </w:tc>
        <w:tc>
          <w:tcPr>
            <w:tcW w:w="1065" w:type="dxa"/>
            <w:gridSpan w:val="2"/>
            <w:tcBorders>
              <w:top w:val="nil"/>
              <w:left w:val="nil"/>
              <w:bottom w:val="double" w:sz="4" w:space="0" w:color="auto"/>
              <w:right w:val="nil"/>
            </w:tcBorders>
          </w:tcPr>
          <w:p w:rsidR="00000000" w:rsidRDefault="00763EE2">
            <w:pPr>
              <w:pStyle w:val="BodyTextIndent"/>
              <w:ind w:left="0" w:right="-170" w:firstLine="0"/>
              <w:jc w:val="center"/>
              <w:rPr>
                <w:rFonts w:ascii="Arial" w:hAnsi="Arial" w:cs="Arial"/>
                <w:b/>
                <w:sz w:val="18"/>
              </w:rPr>
            </w:pPr>
            <w:r>
              <w:rPr>
                <w:rFonts w:ascii="Arial" w:hAnsi="Arial" w:cs="Arial"/>
                <w:b/>
                <w:sz w:val="18"/>
              </w:rPr>
              <w:t xml:space="preserve">Ice Harbor </w:t>
            </w:r>
          </w:p>
        </w:tc>
        <w:tc>
          <w:tcPr>
            <w:tcW w:w="1064" w:type="dxa"/>
            <w:gridSpan w:val="2"/>
            <w:tcBorders>
              <w:top w:val="nil"/>
              <w:left w:val="nil"/>
              <w:bottom w:val="double" w:sz="4" w:space="0" w:color="auto"/>
              <w:right w:val="nil"/>
            </w:tcBorders>
          </w:tcPr>
          <w:p w:rsidR="00000000" w:rsidRDefault="00763EE2">
            <w:pPr>
              <w:pStyle w:val="BodyTextIndent"/>
              <w:ind w:left="0" w:right="-126" w:firstLine="0"/>
              <w:jc w:val="center"/>
              <w:rPr>
                <w:rFonts w:ascii="Arial" w:hAnsi="Arial" w:cs="Arial"/>
                <w:b/>
                <w:sz w:val="18"/>
              </w:rPr>
            </w:pPr>
            <w:r>
              <w:rPr>
                <w:rFonts w:ascii="Arial" w:hAnsi="Arial" w:cs="Arial"/>
                <w:b/>
                <w:sz w:val="18"/>
              </w:rPr>
              <w:t>LGR</w:t>
            </w:r>
          </w:p>
        </w:tc>
        <w:tc>
          <w:tcPr>
            <w:tcW w:w="1065" w:type="dxa"/>
            <w:gridSpan w:val="2"/>
            <w:tcBorders>
              <w:top w:val="nil"/>
              <w:left w:val="nil"/>
              <w:bottom w:val="double" w:sz="4" w:space="0" w:color="auto"/>
              <w:right w:val="nil"/>
            </w:tcBorders>
          </w:tcPr>
          <w:p w:rsidR="00000000" w:rsidRDefault="00763EE2">
            <w:pPr>
              <w:pStyle w:val="BodyTextIndent"/>
              <w:ind w:left="0" w:right="-108" w:firstLine="0"/>
              <w:jc w:val="center"/>
              <w:rPr>
                <w:rFonts w:ascii="Arial" w:hAnsi="Arial" w:cs="Arial"/>
                <w:b/>
                <w:sz w:val="18"/>
              </w:rPr>
            </w:pPr>
            <w:r>
              <w:rPr>
                <w:rFonts w:ascii="Arial" w:hAnsi="Arial" w:cs="Arial"/>
                <w:b/>
                <w:sz w:val="18"/>
              </w:rPr>
              <w:t>Priest R.</w:t>
            </w:r>
          </w:p>
        </w:tc>
        <w:tc>
          <w:tcPr>
            <w:tcW w:w="1065" w:type="dxa"/>
            <w:gridSpan w:val="2"/>
            <w:tcBorders>
              <w:top w:val="nil"/>
              <w:left w:val="nil"/>
              <w:bottom w:val="double" w:sz="4" w:space="0" w:color="auto"/>
              <w:right w:val="nil"/>
            </w:tcBorders>
          </w:tcPr>
          <w:p w:rsidR="00000000" w:rsidRDefault="00763EE2">
            <w:pPr>
              <w:pStyle w:val="BodyTextIndent"/>
              <w:ind w:left="0" w:right="-63" w:firstLine="0"/>
              <w:jc w:val="center"/>
              <w:rPr>
                <w:rFonts w:ascii="Arial" w:hAnsi="Arial" w:cs="Arial"/>
                <w:b/>
                <w:sz w:val="18"/>
              </w:rPr>
            </w:pPr>
            <w:r>
              <w:rPr>
                <w:rFonts w:ascii="Arial" w:hAnsi="Arial" w:cs="Arial"/>
                <w:b/>
                <w:sz w:val="18"/>
              </w:rPr>
              <w:t>Wells</w:t>
            </w:r>
          </w:p>
        </w:tc>
      </w:tr>
      <w:tr w:rsidR="00000000">
        <w:tblPrEx>
          <w:tblCellMar>
            <w:top w:w="0" w:type="dxa"/>
            <w:bottom w:w="0" w:type="dxa"/>
          </w:tblCellMar>
        </w:tblPrEx>
        <w:tc>
          <w:tcPr>
            <w:tcW w:w="1368" w:type="dxa"/>
            <w:tcBorders>
              <w:top w:val="double" w:sz="4" w:space="0" w:color="auto"/>
              <w:left w:val="nil"/>
              <w:bottom w:val="nil"/>
              <w:right w:val="nil"/>
            </w:tcBorders>
          </w:tcPr>
          <w:p w:rsidR="00000000" w:rsidRDefault="00763EE2">
            <w:pPr>
              <w:pStyle w:val="BodyTextIndent"/>
              <w:ind w:left="0" w:right="-126" w:firstLine="0"/>
              <w:rPr>
                <w:rFonts w:ascii="Arial" w:hAnsi="Arial" w:cs="Arial"/>
                <w:bCs/>
                <w:sz w:val="18"/>
              </w:rPr>
            </w:pPr>
            <w:r>
              <w:rPr>
                <w:rFonts w:ascii="Arial" w:hAnsi="Arial" w:cs="Arial"/>
                <w:bCs/>
                <w:sz w:val="18"/>
              </w:rPr>
              <w:t>Good</w:t>
            </w:r>
          </w:p>
        </w:tc>
        <w:tc>
          <w:tcPr>
            <w:tcW w:w="1064" w:type="dxa"/>
            <w:tcBorders>
              <w:top w:val="double" w:sz="4" w:space="0" w:color="auto"/>
              <w:left w:val="nil"/>
              <w:bottom w:val="nil"/>
              <w:right w:val="nil"/>
            </w:tcBorders>
          </w:tcPr>
          <w:p w:rsidR="00000000" w:rsidRDefault="00763EE2">
            <w:pPr>
              <w:pStyle w:val="BodyTextIndent"/>
              <w:ind w:left="0" w:right="-133" w:firstLine="0"/>
              <w:jc w:val="center"/>
              <w:rPr>
                <w:rFonts w:ascii="Arial" w:hAnsi="Arial" w:cs="Arial"/>
                <w:bCs/>
                <w:sz w:val="18"/>
              </w:rPr>
            </w:pPr>
            <w:r>
              <w:rPr>
                <w:rFonts w:ascii="Arial" w:hAnsi="Arial" w:cs="Arial"/>
                <w:bCs/>
                <w:sz w:val="18"/>
              </w:rPr>
              <w:t>568</w:t>
            </w:r>
          </w:p>
        </w:tc>
        <w:tc>
          <w:tcPr>
            <w:tcW w:w="1065" w:type="dxa"/>
            <w:gridSpan w:val="2"/>
            <w:tcBorders>
              <w:top w:val="double" w:sz="4" w:space="0" w:color="auto"/>
              <w:left w:val="nil"/>
              <w:bottom w:val="nil"/>
              <w:right w:val="nil"/>
            </w:tcBorders>
          </w:tcPr>
          <w:p w:rsidR="00000000" w:rsidRDefault="00763EE2">
            <w:pPr>
              <w:pStyle w:val="BodyTextIndent"/>
              <w:ind w:left="0" w:right="-139" w:firstLine="0"/>
              <w:jc w:val="center"/>
              <w:rPr>
                <w:rFonts w:ascii="Arial" w:hAnsi="Arial" w:cs="Arial"/>
                <w:bCs/>
                <w:sz w:val="18"/>
              </w:rPr>
            </w:pPr>
            <w:r>
              <w:rPr>
                <w:rFonts w:ascii="Arial" w:hAnsi="Arial" w:cs="Arial"/>
                <w:bCs/>
                <w:sz w:val="18"/>
              </w:rPr>
              <w:t>63</w:t>
            </w:r>
          </w:p>
        </w:tc>
        <w:tc>
          <w:tcPr>
            <w:tcW w:w="1064" w:type="dxa"/>
            <w:gridSpan w:val="2"/>
            <w:tcBorders>
              <w:top w:val="double" w:sz="4" w:space="0" w:color="auto"/>
              <w:left w:val="nil"/>
              <w:bottom w:val="nil"/>
              <w:right w:val="nil"/>
            </w:tcBorders>
          </w:tcPr>
          <w:p w:rsidR="00000000" w:rsidRDefault="00763EE2">
            <w:pPr>
              <w:pStyle w:val="BodyTextIndent"/>
              <w:ind w:left="0" w:right="-155" w:firstLine="0"/>
              <w:jc w:val="center"/>
              <w:rPr>
                <w:rFonts w:ascii="Arial" w:hAnsi="Arial" w:cs="Arial"/>
                <w:bCs/>
                <w:sz w:val="18"/>
              </w:rPr>
            </w:pPr>
            <w:r>
              <w:rPr>
                <w:rFonts w:ascii="Arial" w:hAnsi="Arial" w:cs="Arial"/>
                <w:bCs/>
                <w:sz w:val="18"/>
              </w:rPr>
              <w:t>32</w:t>
            </w:r>
          </w:p>
        </w:tc>
        <w:tc>
          <w:tcPr>
            <w:tcW w:w="1065" w:type="dxa"/>
            <w:gridSpan w:val="2"/>
            <w:tcBorders>
              <w:top w:val="double" w:sz="4" w:space="0" w:color="auto"/>
              <w:left w:val="nil"/>
              <w:bottom w:val="nil"/>
              <w:right w:val="nil"/>
            </w:tcBorders>
          </w:tcPr>
          <w:p w:rsidR="00000000" w:rsidRDefault="00763EE2">
            <w:pPr>
              <w:pStyle w:val="BodyTextIndent"/>
              <w:ind w:left="0" w:right="-170" w:firstLine="0"/>
              <w:jc w:val="center"/>
              <w:rPr>
                <w:rFonts w:ascii="Arial" w:hAnsi="Arial" w:cs="Arial"/>
                <w:bCs/>
                <w:sz w:val="18"/>
              </w:rPr>
            </w:pPr>
            <w:r>
              <w:rPr>
                <w:rFonts w:ascii="Arial" w:hAnsi="Arial" w:cs="Arial"/>
                <w:bCs/>
                <w:sz w:val="18"/>
              </w:rPr>
              <w:t>6</w:t>
            </w:r>
          </w:p>
        </w:tc>
        <w:tc>
          <w:tcPr>
            <w:tcW w:w="1064" w:type="dxa"/>
            <w:gridSpan w:val="2"/>
            <w:tcBorders>
              <w:top w:val="double" w:sz="4" w:space="0" w:color="auto"/>
              <w:left w:val="nil"/>
              <w:bottom w:val="nil"/>
              <w:right w:val="nil"/>
            </w:tcBorders>
          </w:tcPr>
          <w:p w:rsidR="00000000" w:rsidRDefault="00763EE2">
            <w:pPr>
              <w:pStyle w:val="BodyTextIndent"/>
              <w:ind w:left="0" w:right="-105" w:firstLine="0"/>
              <w:jc w:val="center"/>
              <w:rPr>
                <w:rFonts w:ascii="Arial" w:hAnsi="Arial" w:cs="Arial"/>
                <w:bCs/>
                <w:sz w:val="18"/>
              </w:rPr>
            </w:pPr>
            <w:r>
              <w:rPr>
                <w:rFonts w:ascii="Arial" w:hAnsi="Arial" w:cs="Arial"/>
                <w:bCs/>
                <w:sz w:val="18"/>
              </w:rPr>
              <w:t>10</w:t>
            </w:r>
          </w:p>
        </w:tc>
        <w:tc>
          <w:tcPr>
            <w:tcW w:w="1065" w:type="dxa"/>
            <w:gridSpan w:val="2"/>
            <w:tcBorders>
              <w:top w:val="double" w:sz="4" w:space="0" w:color="auto"/>
              <w:left w:val="nil"/>
              <w:bottom w:val="nil"/>
              <w:right w:val="nil"/>
            </w:tcBorders>
          </w:tcPr>
          <w:p w:rsidR="00000000" w:rsidRDefault="00763EE2">
            <w:pPr>
              <w:pStyle w:val="BodyTextIndent"/>
              <w:ind w:left="0" w:right="-129" w:firstLine="0"/>
              <w:jc w:val="center"/>
              <w:rPr>
                <w:rFonts w:ascii="Arial" w:hAnsi="Arial" w:cs="Arial"/>
                <w:bCs/>
                <w:sz w:val="18"/>
              </w:rPr>
            </w:pPr>
            <w:r>
              <w:rPr>
                <w:rFonts w:ascii="Arial" w:hAnsi="Arial" w:cs="Arial"/>
                <w:bCs/>
                <w:sz w:val="18"/>
              </w:rPr>
              <w:t>4</w:t>
            </w:r>
          </w:p>
        </w:tc>
        <w:tc>
          <w:tcPr>
            <w:tcW w:w="1065" w:type="dxa"/>
            <w:gridSpan w:val="2"/>
            <w:tcBorders>
              <w:top w:val="double" w:sz="4" w:space="0" w:color="auto"/>
              <w:left w:val="nil"/>
              <w:bottom w:val="nil"/>
              <w:right w:val="nil"/>
            </w:tcBorders>
          </w:tcPr>
          <w:p w:rsidR="00000000" w:rsidRDefault="00763EE2">
            <w:pPr>
              <w:pStyle w:val="BodyTextIndent"/>
              <w:ind w:left="0" w:right="-45" w:firstLine="0"/>
              <w:jc w:val="center"/>
              <w:rPr>
                <w:rFonts w:ascii="Arial" w:hAnsi="Arial" w:cs="Arial"/>
                <w:bCs/>
                <w:sz w:val="18"/>
              </w:rPr>
            </w:pPr>
            <w:r>
              <w:rPr>
                <w:rFonts w:ascii="Arial" w:hAnsi="Arial" w:cs="Arial"/>
                <w:bCs/>
                <w:sz w:val="18"/>
              </w:rPr>
              <w:t>2</w:t>
            </w:r>
          </w:p>
        </w:tc>
      </w:tr>
      <w:tr w:rsidR="00000000">
        <w:tblPrEx>
          <w:tblCellMar>
            <w:top w:w="0" w:type="dxa"/>
            <w:bottom w:w="0" w:type="dxa"/>
          </w:tblCellMar>
        </w:tblPrEx>
        <w:tc>
          <w:tcPr>
            <w:tcW w:w="1368" w:type="dxa"/>
            <w:tcBorders>
              <w:top w:val="nil"/>
              <w:left w:val="nil"/>
              <w:bottom w:val="nil"/>
              <w:right w:val="nil"/>
            </w:tcBorders>
          </w:tcPr>
          <w:p w:rsidR="00000000" w:rsidRDefault="00763EE2">
            <w:pPr>
              <w:pStyle w:val="BodyTextIndent"/>
              <w:ind w:left="0" w:right="-126" w:firstLine="0"/>
              <w:rPr>
                <w:rFonts w:ascii="Arial" w:hAnsi="Arial" w:cs="Arial"/>
                <w:bCs/>
                <w:sz w:val="18"/>
              </w:rPr>
            </w:pPr>
            <w:r>
              <w:rPr>
                <w:rFonts w:ascii="Arial" w:hAnsi="Arial" w:cs="Arial"/>
                <w:bCs/>
                <w:sz w:val="18"/>
              </w:rPr>
              <w:t>Fair</w:t>
            </w:r>
          </w:p>
        </w:tc>
        <w:tc>
          <w:tcPr>
            <w:tcW w:w="1064" w:type="dxa"/>
            <w:tcBorders>
              <w:top w:val="nil"/>
              <w:left w:val="nil"/>
              <w:bottom w:val="nil"/>
              <w:right w:val="nil"/>
            </w:tcBorders>
          </w:tcPr>
          <w:p w:rsidR="00000000" w:rsidRDefault="00763EE2">
            <w:pPr>
              <w:pStyle w:val="BodyTextIndent"/>
              <w:tabs>
                <w:tab w:val="left" w:pos="-720"/>
              </w:tabs>
              <w:ind w:left="0" w:right="-133" w:firstLine="0"/>
              <w:jc w:val="center"/>
              <w:rPr>
                <w:rFonts w:ascii="Arial" w:hAnsi="Arial" w:cs="Arial"/>
                <w:bCs/>
                <w:sz w:val="18"/>
              </w:rPr>
            </w:pPr>
            <w:r>
              <w:rPr>
                <w:rFonts w:ascii="Arial" w:hAnsi="Arial" w:cs="Arial"/>
                <w:bCs/>
                <w:sz w:val="18"/>
              </w:rPr>
              <w:t>352</w:t>
            </w:r>
          </w:p>
        </w:tc>
        <w:tc>
          <w:tcPr>
            <w:tcW w:w="1065" w:type="dxa"/>
            <w:gridSpan w:val="2"/>
            <w:tcBorders>
              <w:top w:val="nil"/>
              <w:left w:val="nil"/>
              <w:bottom w:val="nil"/>
              <w:right w:val="nil"/>
            </w:tcBorders>
          </w:tcPr>
          <w:p w:rsidR="00000000" w:rsidRDefault="00763EE2">
            <w:pPr>
              <w:pStyle w:val="BodyTextIndent"/>
              <w:ind w:left="0" w:right="-139" w:firstLine="0"/>
              <w:jc w:val="center"/>
              <w:rPr>
                <w:rFonts w:ascii="Arial" w:hAnsi="Arial" w:cs="Arial"/>
                <w:bCs/>
                <w:sz w:val="18"/>
              </w:rPr>
            </w:pPr>
            <w:r>
              <w:rPr>
                <w:rFonts w:ascii="Arial" w:hAnsi="Arial" w:cs="Arial"/>
                <w:bCs/>
                <w:sz w:val="18"/>
              </w:rPr>
              <w:t>19</w:t>
            </w:r>
          </w:p>
        </w:tc>
        <w:tc>
          <w:tcPr>
            <w:tcW w:w="1064" w:type="dxa"/>
            <w:gridSpan w:val="2"/>
            <w:tcBorders>
              <w:top w:val="nil"/>
              <w:left w:val="nil"/>
              <w:bottom w:val="nil"/>
              <w:right w:val="nil"/>
            </w:tcBorders>
          </w:tcPr>
          <w:p w:rsidR="00000000" w:rsidRDefault="00763EE2">
            <w:pPr>
              <w:pStyle w:val="BodyTextIndent"/>
              <w:ind w:left="0" w:right="-155" w:firstLine="0"/>
              <w:jc w:val="center"/>
              <w:rPr>
                <w:rFonts w:ascii="Arial" w:hAnsi="Arial" w:cs="Arial"/>
                <w:bCs/>
                <w:sz w:val="18"/>
              </w:rPr>
            </w:pPr>
            <w:r>
              <w:rPr>
                <w:rFonts w:ascii="Arial" w:hAnsi="Arial" w:cs="Arial"/>
                <w:bCs/>
                <w:sz w:val="18"/>
              </w:rPr>
              <w:t>9</w:t>
            </w:r>
          </w:p>
        </w:tc>
        <w:tc>
          <w:tcPr>
            <w:tcW w:w="1065" w:type="dxa"/>
            <w:gridSpan w:val="2"/>
            <w:tcBorders>
              <w:top w:val="nil"/>
              <w:left w:val="nil"/>
              <w:bottom w:val="nil"/>
              <w:right w:val="nil"/>
            </w:tcBorders>
          </w:tcPr>
          <w:p w:rsidR="00000000" w:rsidRDefault="00763EE2">
            <w:pPr>
              <w:pStyle w:val="BodyTextIndent"/>
              <w:ind w:left="0" w:right="-170" w:firstLine="0"/>
              <w:jc w:val="center"/>
              <w:rPr>
                <w:rFonts w:ascii="Arial" w:hAnsi="Arial" w:cs="Arial"/>
                <w:bCs/>
                <w:sz w:val="18"/>
              </w:rPr>
            </w:pPr>
            <w:r>
              <w:rPr>
                <w:rFonts w:ascii="Arial" w:hAnsi="Arial" w:cs="Arial"/>
                <w:bCs/>
                <w:sz w:val="18"/>
              </w:rPr>
              <w:t>1</w:t>
            </w:r>
          </w:p>
        </w:tc>
        <w:tc>
          <w:tcPr>
            <w:tcW w:w="1064" w:type="dxa"/>
            <w:gridSpan w:val="2"/>
            <w:tcBorders>
              <w:top w:val="nil"/>
              <w:left w:val="nil"/>
              <w:bottom w:val="nil"/>
              <w:right w:val="nil"/>
            </w:tcBorders>
          </w:tcPr>
          <w:p w:rsidR="00000000" w:rsidRDefault="00763EE2">
            <w:pPr>
              <w:pStyle w:val="BodyTextIndent"/>
              <w:ind w:left="0" w:right="-105" w:firstLine="0"/>
              <w:jc w:val="center"/>
              <w:rPr>
                <w:rFonts w:ascii="Arial" w:hAnsi="Arial" w:cs="Arial"/>
                <w:bCs/>
                <w:sz w:val="18"/>
              </w:rPr>
            </w:pPr>
            <w:r>
              <w:rPr>
                <w:rFonts w:ascii="Arial" w:hAnsi="Arial" w:cs="Arial"/>
                <w:bCs/>
                <w:sz w:val="18"/>
              </w:rPr>
              <w:t>1</w:t>
            </w:r>
          </w:p>
        </w:tc>
        <w:tc>
          <w:tcPr>
            <w:tcW w:w="1065" w:type="dxa"/>
            <w:gridSpan w:val="2"/>
            <w:tcBorders>
              <w:top w:val="nil"/>
              <w:left w:val="nil"/>
              <w:bottom w:val="nil"/>
              <w:right w:val="nil"/>
            </w:tcBorders>
          </w:tcPr>
          <w:p w:rsidR="00000000" w:rsidRDefault="00763EE2">
            <w:pPr>
              <w:pStyle w:val="BodyTextIndent"/>
              <w:ind w:left="0" w:right="-129" w:firstLine="0"/>
              <w:jc w:val="center"/>
              <w:rPr>
                <w:rFonts w:ascii="Arial" w:hAnsi="Arial" w:cs="Arial"/>
                <w:bCs/>
                <w:sz w:val="18"/>
              </w:rPr>
            </w:pPr>
            <w:r>
              <w:rPr>
                <w:rFonts w:ascii="Arial" w:hAnsi="Arial" w:cs="Arial"/>
                <w:bCs/>
                <w:sz w:val="18"/>
              </w:rPr>
              <w:t>1</w:t>
            </w:r>
          </w:p>
        </w:tc>
        <w:tc>
          <w:tcPr>
            <w:tcW w:w="1065" w:type="dxa"/>
            <w:gridSpan w:val="2"/>
            <w:tcBorders>
              <w:top w:val="nil"/>
              <w:left w:val="nil"/>
              <w:bottom w:val="nil"/>
              <w:right w:val="nil"/>
            </w:tcBorders>
          </w:tcPr>
          <w:p w:rsidR="00000000" w:rsidRDefault="00763EE2">
            <w:pPr>
              <w:pStyle w:val="BodyTextIndent"/>
              <w:ind w:left="0" w:right="-45" w:firstLine="0"/>
              <w:jc w:val="center"/>
              <w:rPr>
                <w:rFonts w:ascii="Arial" w:hAnsi="Arial" w:cs="Arial"/>
                <w:bCs/>
                <w:sz w:val="18"/>
              </w:rPr>
            </w:pPr>
            <w:r>
              <w:rPr>
                <w:rFonts w:ascii="Arial" w:hAnsi="Arial" w:cs="Arial"/>
                <w:bCs/>
                <w:sz w:val="18"/>
              </w:rPr>
              <w:t>1</w:t>
            </w:r>
          </w:p>
        </w:tc>
      </w:tr>
      <w:tr w:rsidR="00000000">
        <w:tblPrEx>
          <w:tblCellMar>
            <w:top w:w="0" w:type="dxa"/>
            <w:bottom w:w="0" w:type="dxa"/>
          </w:tblCellMar>
        </w:tblPrEx>
        <w:tc>
          <w:tcPr>
            <w:tcW w:w="1368" w:type="dxa"/>
            <w:tcBorders>
              <w:top w:val="nil"/>
              <w:left w:val="nil"/>
              <w:bottom w:val="single" w:sz="4" w:space="0" w:color="auto"/>
              <w:right w:val="nil"/>
            </w:tcBorders>
          </w:tcPr>
          <w:p w:rsidR="00000000" w:rsidRDefault="00763EE2">
            <w:pPr>
              <w:pStyle w:val="BodyTextIndent"/>
              <w:ind w:left="0" w:right="-126" w:firstLine="0"/>
              <w:rPr>
                <w:rFonts w:ascii="Arial" w:hAnsi="Arial" w:cs="Arial"/>
                <w:bCs/>
                <w:sz w:val="18"/>
              </w:rPr>
            </w:pPr>
            <w:r>
              <w:rPr>
                <w:rFonts w:ascii="Arial" w:hAnsi="Arial" w:cs="Arial"/>
                <w:bCs/>
                <w:sz w:val="18"/>
              </w:rPr>
              <w:t>Poor</w:t>
            </w:r>
          </w:p>
        </w:tc>
        <w:tc>
          <w:tcPr>
            <w:tcW w:w="1064" w:type="dxa"/>
            <w:tcBorders>
              <w:top w:val="nil"/>
              <w:left w:val="nil"/>
              <w:bottom w:val="single" w:sz="4" w:space="0" w:color="auto"/>
              <w:right w:val="nil"/>
            </w:tcBorders>
          </w:tcPr>
          <w:p w:rsidR="00000000" w:rsidRDefault="00763EE2">
            <w:pPr>
              <w:pStyle w:val="BodyTextIndent"/>
              <w:ind w:left="0" w:right="-133" w:firstLine="0"/>
              <w:jc w:val="center"/>
              <w:rPr>
                <w:rFonts w:ascii="Arial" w:hAnsi="Arial" w:cs="Arial"/>
                <w:bCs/>
                <w:sz w:val="18"/>
              </w:rPr>
            </w:pPr>
            <w:r>
              <w:rPr>
                <w:rFonts w:ascii="Arial" w:hAnsi="Arial" w:cs="Arial"/>
                <w:bCs/>
                <w:sz w:val="18"/>
              </w:rPr>
              <w:t>290</w:t>
            </w:r>
          </w:p>
        </w:tc>
        <w:tc>
          <w:tcPr>
            <w:tcW w:w="1065" w:type="dxa"/>
            <w:gridSpan w:val="2"/>
            <w:tcBorders>
              <w:top w:val="nil"/>
              <w:left w:val="nil"/>
              <w:bottom w:val="single" w:sz="4" w:space="0" w:color="auto"/>
              <w:right w:val="nil"/>
            </w:tcBorders>
          </w:tcPr>
          <w:p w:rsidR="00000000" w:rsidRDefault="00763EE2">
            <w:pPr>
              <w:pStyle w:val="BodyTextIndent"/>
              <w:ind w:left="0" w:right="-139" w:firstLine="0"/>
              <w:jc w:val="center"/>
              <w:rPr>
                <w:rFonts w:ascii="Arial" w:hAnsi="Arial" w:cs="Arial"/>
                <w:bCs/>
                <w:sz w:val="18"/>
              </w:rPr>
            </w:pPr>
            <w:r>
              <w:rPr>
                <w:rFonts w:ascii="Arial" w:hAnsi="Arial" w:cs="Arial"/>
                <w:bCs/>
                <w:sz w:val="18"/>
              </w:rPr>
              <w:t>2</w:t>
            </w:r>
          </w:p>
        </w:tc>
        <w:tc>
          <w:tcPr>
            <w:tcW w:w="1064" w:type="dxa"/>
            <w:gridSpan w:val="2"/>
            <w:tcBorders>
              <w:top w:val="nil"/>
              <w:left w:val="nil"/>
              <w:bottom w:val="single" w:sz="4" w:space="0" w:color="auto"/>
              <w:right w:val="nil"/>
            </w:tcBorders>
          </w:tcPr>
          <w:p w:rsidR="00000000" w:rsidRDefault="00763EE2">
            <w:pPr>
              <w:pStyle w:val="BodyTextIndent"/>
              <w:ind w:left="0" w:right="-155" w:firstLine="0"/>
              <w:jc w:val="center"/>
              <w:rPr>
                <w:rFonts w:ascii="Arial" w:hAnsi="Arial" w:cs="Arial"/>
                <w:bCs/>
                <w:sz w:val="18"/>
              </w:rPr>
            </w:pPr>
            <w:r>
              <w:rPr>
                <w:rFonts w:ascii="Arial" w:hAnsi="Arial" w:cs="Arial"/>
                <w:bCs/>
                <w:sz w:val="18"/>
              </w:rPr>
              <w:t>0</w:t>
            </w:r>
          </w:p>
        </w:tc>
        <w:tc>
          <w:tcPr>
            <w:tcW w:w="1065" w:type="dxa"/>
            <w:gridSpan w:val="2"/>
            <w:tcBorders>
              <w:top w:val="nil"/>
              <w:left w:val="nil"/>
              <w:bottom w:val="single" w:sz="4" w:space="0" w:color="auto"/>
              <w:right w:val="nil"/>
            </w:tcBorders>
          </w:tcPr>
          <w:p w:rsidR="00000000" w:rsidRDefault="00763EE2">
            <w:pPr>
              <w:pStyle w:val="BodyTextIndent"/>
              <w:ind w:left="0" w:right="-170" w:firstLine="0"/>
              <w:jc w:val="center"/>
              <w:rPr>
                <w:rFonts w:ascii="Arial" w:hAnsi="Arial" w:cs="Arial"/>
                <w:bCs/>
                <w:sz w:val="18"/>
              </w:rPr>
            </w:pPr>
            <w:r>
              <w:rPr>
                <w:rFonts w:ascii="Arial" w:hAnsi="Arial" w:cs="Arial"/>
                <w:bCs/>
                <w:sz w:val="18"/>
              </w:rPr>
              <w:t>0</w:t>
            </w:r>
          </w:p>
        </w:tc>
        <w:tc>
          <w:tcPr>
            <w:tcW w:w="1064" w:type="dxa"/>
            <w:gridSpan w:val="2"/>
            <w:tcBorders>
              <w:top w:val="nil"/>
              <w:left w:val="nil"/>
              <w:bottom w:val="single" w:sz="4" w:space="0" w:color="auto"/>
              <w:right w:val="nil"/>
            </w:tcBorders>
          </w:tcPr>
          <w:p w:rsidR="00000000" w:rsidRDefault="00763EE2">
            <w:pPr>
              <w:pStyle w:val="BodyTextIndent"/>
              <w:ind w:left="0" w:right="-105" w:firstLine="0"/>
              <w:jc w:val="center"/>
              <w:rPr>
                <w:rFonts w:ascii="Arial" w:hAnsi="Arial" w:cs="Arial"/>
                <w:bCs/>
                <w:sz w:val="18"/>
              </w:rPr>
            </w:pPr>
            <w:r>
              <w:rPr>
                <w:rFonts w:ascii="Arial" w:hAnsi="Arial" w:cs="Arial"/>
                <w:bCs/>
                <w:sz w:val="18"/>
              </w:rPr>
              <w:t>0</w:t>
            </w:r>
          </w:p>
        </w:tc>
        <w:tc>
          <w:tcPr>
            <w:tcW w:w="1065" w:type="dxa"/>
            <w:gridSpan w:val="2"/>
            <w:tcBorders>
              <w:top w:val="nil"/>
              <w:left w:val="nil"/>
              <w:bottom w:val="single" w:sz="4" w:space="0" w:color="auto"/>
              <w:right w:val="nil"/>
            </w:tcBorders>
          </w:tcPr>
          <w:p w:rsidR="00000000" w:rsidRDefault="00763EE2">
            <w:pPr>
              <w:pStyle w:val="BodyTextIndent"/>
              <w:ind w:left="0" w:right="-129" w:firstLine="0"/>
              <w:jc w:val="center"/>
              <w:rPr>
                <w:rFonts w:ascii="Arial" w:hAnsi="Arial" w:cs="Arial"/>
                <w:bCs/>
                <w:sz w:val="18"/>
              </w:rPr>
            </w:pPr>
            <w:r>
              <w:rPr>
                <w:rFonts w:ascii="Arial" w:hAnsi="Arial" w:cs="Arial"/>
                <w:bCs/>
                <w:sz w:val="18"/>
              </w:rPr>
              <w:t>0</w:t>
            </w:r>
          </w:p>
        </w:tc>
        <w:tc>
          <w:tcPr>
            <w:tcW w:w="1065" w:type="dxa"/>
            <w:gridSpan w:val="2"/>
            <w:tcBorders>
              <w:top w:val="nil"/>
              <w:left w:val="nil"/>
              <w:bottom w:val="single" w:sz="4" w:space="0" w:color="auto"/>
              <w:right w:val="nil"/>
            </w:tcBorders>
          </w:tcPr>
          <w:p w:rsidR="00000000" w:rsidRDefault="00763EE2">
            <w:pPr>
              <w:pStyle w:val="BodyTextIndent"/>
              <w:ind w:left="0" w:right="-45" w:firstLine="0"/>
              <w:jc w:val="center"/>
              <w:rPr>
                <w:rFonts w:ascii="Arial" w:hAnsi="Arial" w:cs="Arial"/>
                <w:bCs/>
                <w:sz w:val="18"/>
              </w:rPr>
            </w:pPr>
            <w:r>
              <w:rPr>
                <w:rFonts w:ascii="Arial" w:hAnsi="Arial" w:cs="Arial"/>
                <w:bCs/>
                <w:sz w:val="18"/>
              </w:rPr>
              <w:t>0</w:t>
            </w:r>
          </w:p>
        </w:tc>
      </w:tr>
      <w:tr w:rsidR="00000000">
        <w:tblPrEx>
          <w:tblCellMar>
            <w:top w:w="0" w:type="dxa"/>
            <w:bottom w:w="0" w:type="dxa"/>
          </w:tblCellMar>
        </w:tblPrEx>
        <w:trPr>
          <w:trHeight w:val="287"/>
        </w:trPr>
        <w:tc>
          <w:tcPr>
            <w:tcW w:w="1368" w:type="dxa"/>
            <w:tcBorders>
              <w:top w:val="single" w:sz="4" w:space="0" w:color="auto"/>
              <w:left w:val="nil"/>
              <w:bottom w:val="nil"/>
              <w:right w:val="nil"/>
            </w:tcBorders>
          </w:tcPr>
          <w:p w:rsidR="00000000" w:rsidRDefault="00763EE2">
            <w:pPr>
              <w:pStyle w:val="BodyTextIndent"/>
              <w:ind w:left="0" w:right="-720" w:firstLine="0"/>
              <w:rPr>
                <w:rFonts w:ascii="Arial" w:hAnsi="Arial" w:cs="Arial"/>
                <w:b/>
                <w:sz w:val="18"/>
              </w:rPr>
            </w:pPr>
            <w:r>
              <w:rPr>
                <w:rFonts w:ascii="Arial" w:hAnsi="Arial" w:cs="Arial"/>
                <w:b/>
                <w:sz w:val="18"/>
              </w:rPr>
              <w:t>Totals</w:t>
            </w:r>
          </w:p>
        </w:tc>
        <w:tc>
          <w:tcPr>
            <w:tcW w:w="1107" w:type="dxa"/>
            <w:gridSpan w:val="2"/>
            <w:tcBorders>
              <w:top w:val="single" w:sz="4" w:space="0" w:color="auto"/>
              <w:left w:val="nil"/>
              <w:bottom w:val="nil"/>
              <w:right w:val="nil"/>
            </w:tcBorders>
          </w:tcPr>
          <w:p w:rsidR="00000000" w:rsidRDefault="00763EE2">
            <w:pPr>
              <w:pStyle w:val="BodyTextIndent"/>
              <w:ind w:left="0" w:right="-81" w:firstLine="0"/>
              <w:jc w:val="center"/>
              <w:rPr>
                <w:rFonts w:ascii="Arial" w:hAnsi="Arial" w:cs="Arial"/>
                <w:bCs/>
                <w:sz w:val="18"/>
              </w:rPr>
            </w:pPr>
            <w:r>
              <w:rPr>
                <w:rFonts w:ascii="Arial" w:hAnsi="Arial" w:cs="Arial"/>
                <w:bCs/>
                <w:sz w:val="18"/>
              </w:rPr>
              <w:t>1210</w:t>
            </w:r>
          </w:p>
        </w:tc>
        <w:tc>
          <w:tcPr>
            <w:tcW w:w="1057" w:type="dxa"/>
            <w:gridSpan w:val="2"/>
            <w:tcBorders>
              <w:top w:val="single" w:sz="4" w:space="0" w:color="auto"/>
              <w:left w:val="nil"/>
              <w:bottom w:val="nil"/>
              <w:right w:val="nil"/>
            </w:tcBorders>
          </w:tcPr>
          <w:p w:rsidR="00000000" w:rsidRDefault="00763EE2">
            <w:pPr>
              <w:pStyle w:val="BodyTextIndent"/>
              <w:ind w:left="0" w:right="-104" w:firstLine="0"/>
              <w:jc w:val="center"/>
              <w:rPr>
                <w:rFonts w:ascii="Arial" w:hAnsi="Arial" w:cs="Arial"/>
                <w:bCs/>
                <w:sz w:val="18"/>
              </w:rPr>
            </w:pPr>
            <w:r>
              <w:rPr>
                <w:rFonts w:ascii="Arial" w:hAnsi="Arial" w:cs="Arial"/>
                <w:bCs/>
                <w:sz w:val="18"/>
              </w:rPr>
              <w:t>84</w:t>
            </w:r>
          </w:p>
        </w:tc>
        <w:tc>
          <w:tcPr>
            <w:tcW w:w="1058" w:type="dxa"/>
            <w:gridSpan w:val="2"/>
            <w:tcBorders>
              <w:top w:val="single" w:sz="4" w:space="0" w:color="auto"/>
              <w:left w:val="nil"/>
              <w:bottom w:val="nil"/>
              <w:right w:val="nil"/>
            </w:tcBorders>
          </w:tcPr>
          <w:p w:rsidR="00000000" w:rsidRDefault="00763EE2">
            <w:pPr>
              <w:pStyle w:val="BodyTextIndent"/>
              <w:ind w:left="0" w:right="-99" w:firstLine="0"/>
              <w:jc w:val="center"/>
              <w:rPr>
                <w:rFonts w:ascii="Arial" w:hAnsi="Arial" w:cs="Arial"/>
                <w:bCs/>
                <w:sz w:val="18"/>
              </w:rPr>
            </w:pPr>
            <w:r>
              <w:rPr>
                <w:rFonts w:ascii="Arial" w:hAnsi="Arial" w:cs="Arial"/>
                <w:bCs/>
                <w:sz w:val="18"/>
              </w:rPr>
              <w:t>41</w:t>
            </w:r>
          </w:p>
        </w:tc>
        <w:tc>
          <w:tcPr>
            <w:tcW w:w="1057" w:type="dxa"/>
            <w:gridSpan w:val="2"/>
            <w:tcBorders>
              <w:top w:val="single" w:sz="4" w:space="0" w:color="auto"/>
              <w:left w:val="nil"/>
              <w:bottom w:val="nil"/>
              <w:right w:val="nil"/>
            </w:tcBorders>
          </w:tcPr>
          <w:p w:rsidR="00000000" w:rsidRDefault="00763EE2">
            <w:pPr>
              <w:pStyle w:val="BodyTextIndent"/>
              <w:ind w:left="0" w:right="-122" w:firstLine="0"/>
              <w:jc w:val="center"/>
              <w:rPr>
                <w:rFonts w:ascii="Arial" w:hAnsi="Arial" w:cs="Arial"/>
                <w:bCs/>
                <w:sz w:val="18"/>
              </w:rPr>
            </w:pPr>
            <w:r>
              <w:rPr>
                <w:rFonts w:ascii="Arial" w:hAnsi="Arial" w:cs="Arial"/>
                <w:bCs/>
                <w:sz w:val="18"/>
              </w:rPr>
              <w:t>7</w:t>
            </w:r>
          </w:p>
        </w:tc>
        <w:tc>
          <w:tcPr>
            <w:tcW w:w="1058" w:type="dxa"/>
            <w:gridSpan w:val="2"/>
            <w:tcBorders>
              <w:top w:val="single" w:sz="4" w:space="0" w:color="auto"/>
              <w:left w:val="nil"/>
              <w:bottom w:val="nil"/>
              <w:right w:val="nil"/>
            </w:tcBorders>
          </w:tcPr>
          <w:p w:rsidR="00000000" w:rsidRDefault="00763EE2">
            <w:pPr>
              <w:pStyle w:val="BodyTextIndent"/>
              <w:ind w:left="0" w:right="-117" w:firstLine="0"/>
              <w:jc w:val="center"/>
              <w:rPr>
                <w:rFonts w:ascii="Arial" w:hAnsi="Arial" w:cs="Arial"/>
                <w:bCs/>
                <w:sz w:val="18"/>
              </w:rPr>
            </w:pPr>
            <w:r>
              <w:rPr>
                <w:rFonts w:ascii="Arial" w:hAnsi="Arial" w:cs="Arial"/>
                <w:bCs/>
                <w:sz w:val="18"/>
              </w:rPr>
              <w:t>11</w:t>
            </w:r>
          </w:p>
        </w:tc>
        <w:tc>
          <w:tcPr>
            <w:tcW w:w="1057" w:type="dxa"/>
            <w:gridSpan w:val="2"/>
            <w:tcBorders>
              <w:top w:val="single" w:sz="4" w:space="0" w:color="auto"/>
              <w:left w:val="nil"/>
              <w:bottom w:val="nil"/>
              <w:right w:val="nil"/>
            </w:tcBorders>
          </w:tcPr>
          <w:p w:rsidR="00000000" w:rsidRDefault="00763EE2">
            <w:pPr>
              <w:pStyle w:val="BodyTextIndent"/>
              <w:ind w:left="0" w:right="-122" w:firstLine="0"/>
              <w:jc w:val="center"/>
              <w:rPr>
                <w:rFonts w:ascii="Arial" w:hAnsi="Arial" w:cs="Arial"/>
                <w:bCs/>
                <w:sz w:val="18"/>
              </w:rPr>
            </w:pPr>
            <w:r>
              <w:rPr>
                <w:rFonts w:ascii="Arial" w:hAnsi="Arial" w:cs="Arial"/>
                <w:bCs/>
                <w:sz w:val="18"/>
              </w:rPr>
              <w:t>5</w:t>
            </w:r>
          </w:p>
        </w:tc>
        <w:tc>
          <w:tcPr>
            <w:tcW w:w="1058" w:type="dxa"/>
            <w:tcBorders>
              <w:top w:val="single" w:sz="4" w:space="0" w:color="auto"/>
              <w:left w:val="nil"/>
              <w:bottom w:val="nil"/>
              <w:right w:val="nil"/>
            </w:tcBorders>
          </w:tcPr>
          <w:p w:rsidR="00000000" w:rsidRDefault="00763EE2">
            <w:pPr>
              <w:pStyle w:val="BodyTextIndent"/>
              <w:ind w:left="0" w:right="-63" w:firstLine="0"/>
              <w:jc w:val="center"/>
              <w:rPr>
                <w:rFonts w:ascii="Arial" w:hAnsi="Arial" w:cs="Arial"/>
                <w:bCs/>
                <w:sz w:val="18"/>
              </w:rPr>
            </w:pPr>
            <w:r>
              <w:rPr>
                <w:rFonts w:ascii="Arial" w:hAnsi="Arial" w:cs="Arial"/>
                <w:bCs/>
                <w:sz w:val="18"/>
              </w:rPr>
              <w:t>3</w:t>
            </w:r>
          </w:p>
        </w:tc>
      </w:tr>
    </w:tbl>
    <w:p w:rsidR="00000000" w:rsidRDefault="00763EE2">
      <w:pPr>
        <w:autoSpaceDE w:val="0"/>
        <w:autoSpaceDN w:val="0"/>
        <w:adjustRightInd w:val="0"/>
        <w:ind w:right="-720"/>
        <w:rPr>
          <w:sz w:val="22"/>
        </w:rPr>
      </w:pPr>
    </w:p>
    <w:p w:rsidR="00000000" w:rsidRDefault="00763EE2">
      <w:pPr>
        <w:autoSpaceDE w:val="0"/>
        <w:autoSpaceDN w:val="0"/>
        <w:adjustRightInd w:val="0"/>
        <w:ind w:right="-720"/>
        <w:rPr>
          <w:bCs/>
          <w:sz w:val="22"/>
        </w:rPr>
      </w:pPr>
      <w:r>
        <w:rPr>
          <w:sz w:val="22"/>
          <w:szCs w:val="22"/>
        </w:rPr>
        <w:t xml:space="preserve">The origin of kelts migrating through the FCRPS may also be a factor in their ability to successfully return on repeat spawning migrations.  Kelts of wild origin have returned at higher rates than kelts of hatchery origins (Table 13).  </w:t>
      </w:r>
      <w:r>
        <w:rPr>
          <w:sz w:val="22"/>
        </w:rPr>
        <w:t>C</w:t>
      </w:r>
      <w:r>
        <w:rPr>
          <w:sz w:val="22"/>
          <w:szCs w:val="22"/>
        </w:rPr>
        <w:t>urren</w:t>
      </w:r>
      <w:r>
        <w:rPr>
          <w:sz w:val="22"/>
          <w:szCs w:val="22"/>
        </w:rPr>
        <w:t>tly, returns from wild female kelts of good and fair conditions are at 9.3% (46/493), whereas returns from their hatchery counterparts are at 3.9% (15/384).  Similarly, though based upon smaller sample size, a higher percentage of wild good and fair condit</w:t>
      </w:r>
      <w:r>
        <w:rPr>
          <w:sz w:val="22"/>
          <w:szCs w:val="22"/>
        </w:rPr>
        <w:t>ion male kelts (6.8%; 4/59) have returned than their hatchery counterparts (0%; 0/15).</w:t>
      </w:r>
      <w:r>
        <w:rPr>
          <w:color w:val="FF0000"/>
          <w:sz w:val="22"/>
          <w:szCs w:val="22"/>
        </w:rPr>
        <w:t xml:space="preserve">  </w:t>
      </w:r>
    </w:p>
    <w:p w:rsidR="00000000" w:rsidRDefault="00763EE2">
      <w:pPr>
        <w:rPr>
          <w:b/>
          <w:bCs/>
          <w:sz w:val="22"/>
        </w:rPr>
      </w:pPr>
    </w:p>
    <w:p w:rsidR="00000000" w:rsidRDefault="00763EE2">
      <w:pPr>
        <w:rPr>
          <w:rFonts w:ascii="Arial" w:hAnsi="Arial" w:cs="Arial"/>
          <w:b/>
          <w:bCs/>
          <w:sz w:val="18"/>
        </w:rPr>
      </w:pPr>
      <w:r>
        <w:rPr>
          <w:rFonts w:ascii="Arial" w:hAnsi="Arial" w:cs="Arial"/>
          <w:b/>
          <w:bCs/>
          <w:sz w:val="18"/>
        </w:rPr>
        <w:t>Table 13. Returns from Hatchery and Wild kelts (good, fair, &amp; poor) tagged at McN and JDD (2002).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000000">
        <w:tblPrEx>
          <w:tblCellMar>
            <w:top w:w="0" w:type="dxa"/>
            <w:bottom w:w="0" w:type="dxa"/>
          </w:tblCellMar>
        </w:tblPrEx>
        <w:tc>
          <w:tcPr>
            <w:tcW w:w="1771" w:type="dxa"/>
            <w:tcBorders>
              <w:top w:val="single" w:sz="4" w:space="0" w:color="auto"/>
              <w:left w:val="nil"/>
              <w:bottom w:val="double" w:sz="4" w:space="0" w:color="auto"/>
              <w:right w:val="nil"/>
            </w:tcBorders>
          </w:tcPr>
          <w:p w:rsidR="00000000" w:rsidRDefault="00763EE2">
            <w:pPr>
              <w:rPr>
                <w:rFonts w:ascii="Arial" w:hAnsi="Arial" w:cs="Arial"/>
                <w:b/>
                <w:bCs/>
                <w:sz w:val="18"/>
              </w:rPr>
            </w:pPr>
            <w:r>
              <w:rPr>
                <w:rFonts w:ascii="Arial" w:hAnsi="Arial" w:cs="Arial"/>
                <w:b/>
                <w:bCs/>
                <w:sz w:val="18"/>
              </w:rPr>
              <w:t>Release</w:t>
            </w:r>
          </w:p>
          <w:p w:rsidR="00000000" w:rsidRDefault="00763EE2">
            <w:pPr>
              <w:rPr>
                <w:rFonts w:ascii="Arial" w:hAnsi="Arial" w:cs="Arial"/>
                <w:b/>
                <w:bCs/>
                <w:sz w:val="18"/>
              </w:rPr>
            </w:pPr>
            <w:r>
              <w:rPr>
                <w:rFonts w:ascii="Arial" w:hAnsi="Arial" w:cs="Arial"/>
                <w:b/>
                <w:bCs/>
                <w:sz w:val="18"/>
              </w:rPr>
              <w:t>Location</w:t>
            </w:r>
          </w:p>
        </w:tc>
        <w:tc>
          <w:tcPr>
            <w:tcW w:w="1771" w:type="dxa"/>
            <w:tcBorders>
              <w:top w:val="single" w:sz="4" w:space="0" w:color="auto"/>
              <w:left w:val="nil"/>
              <w:bottom w:val="double" w:sz="4" w:space="0" w:color="auto"/>
              <w:right w:val="nil"/>
            </w:tcBorders>
          </w:tcPr>
          <w:p w:rsidR="00000000" w:rsidRDefault="00763EE2">
            <w:pPr>
              <w:jc w:val="center"/>
              <w:rPr>
                <w:rFonts w:ascii="Arial" w:hAnsi="Arial" w:cs="Arial"/>
                <w:b/>
                <w:bCs/>
                <w:sz w:val="18"/>
              </w:rPr>
            </w:pPr>
            <w:r>
              <w:rPr>
                <w:rFonts w:ascii="Arial" w:hAnsi="Arial" w:cs="Arial"/>
                <w:sz w:val="18"/>
              </w:rPr>
              <w:t xml:space="preserve">         </w:t>
            </w:r>
            <w:r>
              <w:rPr>
                <w:rFonts w:ascii="Arial" w:hAnsi="Arial" w:cs="Arial"/>
                <w:b/>
                <w:bCs/>
                <w:sz w:val="18"/>
              </w:rPr>
              <w:t xml:space="preserve">Hatchery           </w:t>
            </w:r>
          </w:p>
          <w:p w:rsidR="00000000" w:rsidRDefault="00763EE2">
            <w:pPr>
              <w:jc w:val="center"/>
              <w:rPr>
                <w:rFonts w:ascii="Arial" w:hAnsi="Arial" w:cs="Arial"/>
                <w:b/>
                <w:bCs/>
                <w:sz w:val="18"/>
              </w:rPr>
            </w:pPr>
            <w:r>
              <w:rPr>
                <w:rFonts w:ascii="Arial" w:hAnsi="Arial" w:cs="Arial"/>
                <w:b/>
                <w:bCs/>
                <w:sz w:val="18"/>
              </w:rPr>
              <w:t xml:space="preserve">(N) </w:t>
            </w:r>
          </w:p>
        </w:tc>
        <w:tc>
          <w:tcPr>
            <w:tcW w:w="1771" w:type="dxa"/>
            <w:tcBorders>
              <w:top w:val="single" w:sz="4" w:space="0" w:color="auto"/>
              <w:left w:val="nil"/>
              <w:bottom w:val="double" w:sz="4" w:space="0" w:color="auto"/>
              <w:right w:val="nil"/>
            </w:tcBorders>
          </w:tcPr>
          <w:p w:rsidR="00000000" w:rsidRDefault="00763EE2">
            <w:pPr>
              <w:jc w:val="center"/>
              <w:rPr>
                <w:rFonts w:ascii="Arial" w:hAnsi="Arial" w:cs="Arial"/>
                <w:b/>
                <w:bCs/>
                <w:sz w:val="18"/>
              </w:rPr>
            </w:pPr>
            <w:r>
              <w:rPr>
                <w:rFonts w:ascii="Arial" w:hAnsi="Arial" w:cs="Arial"/>
                <w:b/>
                <w:bCs/>
                <w:sz w:val="18"/>
              </w:rPr>
              <w:t xml:space="preserve">Hatchery   </w:t>
            </w:r>
          </w:p>
          <w:p w:rsidR="00000000" w:rsidRDefault="00763EE2">
            <w:pPr>
              <w:jc w:val="center"/>
              <w:rPr>
                <w:rFonts w:ascii="Arial" w:hAnsi="Arial" w:cs="Arial"/>
                <w:b/>
                <w:bCs/>
                <w:sz w:val="18"/>
              </w:rPr>
            </w:pPr>
            <w:r>
              <w:rPr>
                <w:rFonts w:ascii="Arial" w:hAnsi="Arial" w:cs="Arial"/>
                <w:b/>
                <w:bCs/>
                <w:sz w:val="18"/>
              </w:rPr>
              <w:t>Retur</w:t>
            </w:r>
            <w:r>
              <w:rPr>
                <w:rFonts w:ascii="Arial" w:hAnsi="Arial" w:cs="Arial"/>
                <w:b/>
                <w:bCs/>
                <w:sz w:val="18"/>
              </w:rPr>
              <w:t>ns</w:t>
            </w:r>
          </w:p>
        </w:tc>
        <w:tc>
          <w:tcPr>
            <w:tcW w:w="1771" w:type="dxa"/>
            <w:tcBorders>
              <w:top w:val="single" w:sz="4" w:space="0" w:color="auto"/>
              <w:left w:val="nil"/>
              <w:bottom w:val="double" w:sz="4" w:space="0" w:color="auto"/>
              <w:right w:val="nil"/>
            </w:tcBorders>
          </w:tcPr>
          <w:p w:rsidR="00000000" w:rsidRDefault="00763EE2">
            <w:pPr>
              <w:jc w:val="center"/>
              <w:rPr>
                <w:rFonts w:ascii="Arial" w:hAnsi="Arial" w:cs="Arial"/>
                <w:b/>
                <w:bCs/>
                <w:sz w:val="18"/>
              </w:rPr>
            </w:pPr>
            <w:r>
              <w:rPr>
                <w:rFonts w:ascii="Arial" w:hAnsi="Arial" w:cs="Arial"/>
                <w:b/>
                <w:bCs/>
                <w:sz w:val="18"/>
              </w:rPr>
              <w:t xml:space="preserve">Wild </w:t>
            </w:r>
          </w:p>
          <w:p w:rsidR="00000000" w:rsidRDefault="00763EE2">
            <w:pPr>
              <w:jc w:val="center"/>
              <w:rPr>
                <w:rFonts w:ascii="Arial" w:hAnsi="Arial" w:cs="Arial"/>
                <w:b/>
                <w:bCs/>
                <w:sz w:val="18"/>
              </w:rPr>
            </w:pPr>
            <w:r>
              <w:rPr>
                <w:rFonts w:ascii="Arial" w:hAnsi="Arial" w:cs="Arial"/>
                <w:b/>
                <w:bCs/>
                <w:sz w:val="18"/>
              </w:rPr>
              <w:t xml:space="preserve">(N) </w:t>
            </w:r>
          </w:p>
        </w:tc>
        <w:tc>
          <w:tcPr>
            <w:tcW w:w="1772" w:type="dxa"/>
            <w:tcBorders>
              <w:top w:val="single" w:sz="4" w:space="0" w:color="auto"/>
              <w:left w:val="nil"/>
              <w:bottom w:val="double" w:sz="4" w:space="0" w:color="auto"/>
              <w:right w:val="nil"/>
            </w:tcBorders>
          </w:tcPr>
          <w:p w:rsidR="00000000" w:rsidRDefault="00763EE2">
            <w:pPr>
              <w:pStyle w:val="Heading3"/>
              <w:rPr>
                <w:rFonts w:ascii="Arial" w:hAnsi="Arial" w:cs="Arial"/>
                <w:sz w:val="18"/>
              </w:rPr>
            </w:pPr>
            <w:r>
              <w:rPr>
                <w:rFonts w:ascii="Arial" w:hAnsi="Arial" w:cs="Arial"/>
                <w:sz w:val="18"/>
              </w:rPr>
              <w:t>Wild</w:t>
            </w:r>
          </w:p>
          <w:p w:rsidR="00000000" w:rsidRDefault="00763EE2">
            <w:pPr>
              <w:jc w:val="center"/>
              <w:rPr>
                <w:rFonts w:ascii="Arial" w:hAnsi="Arial" w:cs="Arial"/>
                <w:b/>
                <w:bCs/>
                <w:sz w:val="18"/>
              </w:rPr>
            </w:pPr>
            <w:r>
              <w:rPr>
                <w:rFonts w:ascii="Arial" w:hAnsi="Arial" w:cs="Arial"/>
                <w:b/>
                <w:bCs/>
                <w:sz w:val="18"/>
              </w:rPr>
              <w:t>Returns</w:t>
            </w:r>
          </w:p>
        </w:tc>
      </w:tr>
      <w:tr w:rsidR="00000000">
        <w:tblPrEx>
          <w:tblCellMar>
            <w:top w:w="0" w:type="dxa"/>
            <w:bottom w:w="0" w:type="dxa"/>
          </w:tblCellMar>
        </w:tblPrEx>
        <w:tc>
          <w:tcPr>
            <w:tcW w:w="1771" w:type="dxa"/>
            <w:tcBorders>
              <w:top w:val="double" w:sz="4" w:space="0" w:color="auto"/>
              <w:left w:val="nil"/>
              <w:bottom w:val="nil"/>
              <w:right w:val="nil"/>
            </w:tcBorders>
          </w:tcPr>
          <w:p w:rsidR="00000000" w:rsidRDefault="00763EE2">
            <w:pPr>
              <w:pStyle w:val="Heading2"/>
              <w:rPr>
                <w:rFonts w:ascii="Arial" w:hAnsi="Arial" w:cs="Arial"/>
                <w:sz w:val="18"/>
              </w:rPr>
            </w:pPr>
            <w:r>
              <w:rPr>
                <w:rFonts w:ascii="Arial" w:hAnsi="Arial" w:cs="Arial"/>
                <w:sz w:val="18"/>
              </w:rPr>
              <w:t>McNary</w:t>
            </w:r>
          </w:p>
        </w:tc>
        <w:tc>
          <w:tcPr>
            <w:tcW w:w="1771" w:type="dxa"/>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131</w:t>
            </w:r>
          </w:p>
        </w:tc>
        <w:tc>
          <w:tcPr>
            <w:tcW w:w="1771" w:type="dxa"/>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3 (2.3%)</w:t>
            </w:r>
          </w:p>
        </w:tc>
        <w:tc>
          <w:tcPr>
            <w:tcW w:w="1771" w:type="dxa"/>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280</w:t>
            </w:r>
          </w:p>
        </w:tc>
        <w:tc>
          <w:tcPr>
            <w:tcW w:w="1772" w:type="dxa"/>
            <w:tcBorders>
              <w:top w:val="doub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18 (6.4%)</w:t>
            </w:r>
          </w:p>
        </w:tc>
      </w:tr>
      <w:tr w:rsidR="00000000">
        <w:tblPrEx>
          <w:tblCellMar>
            <w:top w:w="0" w:type="dxa"/>
            <w:bottom w:w="0" w:type="dxa"/>
          </w:tblCellMar>
        </w:tblPrEx>
        <w:tc>
          <w:tcPr>
            <w:tcW w:w="1771" w:type="dxa"/>
            <w:tcBorders>
              <w:top w:val="nil"/>
              <w:left w:val="nil"/>
              <w:bottom w:val="single" w:sz="4" w:space="0" w:color="auto"/>
              <w:right w:val="nil"/>
            </w:tcBorders>
          </w:tcPr>
          <w:p w:rsidR="00000000" w:rsidRDefault="00763EE2">
            <w:pPr>
              <w:rPr>
                <w:rFonts w:ascii="Arial" w:hAnsi="Arial" w:cs="Arial"/>
                <w:b/>
                <w:bCs/>
                <w:sz w:val="18"/>
              </w:rPr>
            </w:pPr>
            <w:r>
              <w:rPr>
                <w:rFonts w:ascii="Arial" w:hAnsi="Arial" w:cs="Arial"/>
                <w:b/>
                <w:bCs/>
                <w:sz w:val="18"/>
              </w:rPr>
              <w:t>John Day</w:t>
            </w:r>
          </w:p>
        </w:tc>
        <w:tc>
          <w:tcPr>
            <w:tcW w:w="1771" w:type="dxa"/>
            <w:tcBorders>
              <w:top w:val="nil"/>
              <w:left w:val="nil"/>
              <w:bottom w:val="single" w:sz="4" w:space="0" w:color="auto"/>
              <w:right w:val="nil"/>
            </w:tcBorders>
          </w:tcPr>
          <w:p w:rsidR="00000000" w:rsidRDefault="00763EE2">
            <w:pPr>
              <w:jc w:val="center"/>
              <w:rPr>
                <w:rFonts w:ascii="Arial" w:hAnsi="Arial" w:cs="Arial"/>
                <w:sz w:val="18"/>
              </w:rPr>
            </w:pPr>
            <w:r>
              <w:rPr>
                <w:rFonts w:ascii="Arial" w:hAnsi="Arial" w:cs="Arial"/>
                <w:sz w:val="18"/>
              </w:rPr>
              <w:t>337</w:t>
            </w:r>
          </w:p>
        </w:tc>
        <w:tc>
          <w:tcPr>
            <w:tcW w:w="1771" w:type="dxa"/>
            <w:tcBorders>
              <w:top w:val="nil"/>
              <w:left w:val="nil"/>
              <w:bottom w:val="single" w:sz="4" w:space="0" w:color="auto"/>
              <w:right w:val="nil"/>
            </w:tcBorders>
          </w:tcPr>
          <w:p w:rsidR="00000000" w:rsidRDefault="00763EE2">
            <w:pPr>
              <w:jc w:val="center"/>
              <w:rPr>
                <w:rFonts w:ascii="Arial" w:hAnsi="Arial" w:cs="Arial"/>
                <w:sz w:val="18"/>
              </w:rPr>
            </w:pPr>
            <w:r>
              <w:rPr>
                <w:rFonts w:ascii="Arial" w:hAnsi="Arial" w:cs="Arial"/>
                <w:sz w:val="18"/>
              </w:rPr>
              <w:t>20 (5.9%)</w:t>
            </w:r>
          </w:p>
        </w:tc>
        <w:tc>
          <w:tcPr>
            <w:tcW w:w="1771" w:type="dxa"/>
            <w:tcBorders>
              <w:top w:val="nil"/>
              <w:left w:val="nil"/>
              <w:bottom w:val="single" w:sz="4" w:space="0" w:color="auto"/>
              <w:right w:val="nil"/>
            </w:tcBorders>
          </w:tcPr>
          <w:p w:rsidR="00000000" w:rsidRDefault="00763EE2">
            <w:pPr>
              <w:jc w:val="center"/>
              <w:rPr>
                <w:rFonts w:ascii="Arial" w:hAnsi="Arial" w:cs="Arial"/>
                <w:sz w:val="18"/>
              </w:rPr>
            </w:pPr>
            <w:r>
              <w:rPr>
                <w:rFonts w:ascii="Arial" w:hAnsi="Arial" w:cs="Arial"/>
                <w:sz w:val="18"/>
              </w:rPr>
              <w:t>484</w:t>
            </w:r>
          </w:p>
        </w:tc>
        <w:tc>
          <w:tcPr>
            <w:tcW w:w="1772" w:type="dxa"/>
            <w:tcBorders>
              <w:top w:val="nil"/>
              <w:left w:val="nil"/>
              <w:bottom w:val="single" w:sz="4" w:space="0" w:color="auto"/>
              <w:right w:val="nil"/>
            </w:tcBorders>
          </w:tcPr>
          <w:p w:rsidR="00000000" w:rsidRDefault="00763EE2">
            <w:pPr>
              <w:jc w:val="center"/>
              <w:rPr>
                <w:rFonts w:ascii="Arial" w:hAnsi="Arial" w:cs="Arial"/>
                <w:sz w:val="18"/>
              </w:rPr>
            </w:pPr>
            <w:r>
              <w:rPr>
                <w:rFonts w:ascii="Arial" w:hAnsi="Arial" w:cs="Arial"/>
                <w:sz w:val="18"/>
              </w:rPr>
              <w:t>43 (8.9%)</w:t>
            </w:r>
          </w:p>
        </w:tc>
      </w:tr>
      <w:tr w:rsidR="00000000">
        <w:tblPrEx>
          <w:tblCellMar>
            <w:top w:w="0" w:type="dxa"/>
            <w:bottom w:w="0" w:type="dxa"/>
          </w:tblCellMar>
        </w:tblPrEx>
        <w:tc>
          <w:tcPr>
            <w:tcW w:w="1771" w:type="dxa"/>
            <w:tcBorders>
              <w:top w:val="single" w:sz="4" w:space="0" w:color="auto"/>
              <w:left w:val="nil"/>
              <w:bottom w:val="nil"/>
              <w:right w:val="nil"/>
            </w:tcBorders>
          </w:tcPr>
          <w:p w:rsidR="00000000" w:rsidRDefault="00763EE2">
            <w:pPr>
              <w:rPr>
                <w:rFonts w:ascii="Arial" w:hAnsi="Arial" w:cs="Arial"/>
                <w:b/>
                <w:bCs/>
                <w:sz w:val="18"/>
              </w:rPr>
            </w:pPr>
            <w:r>
              <w:rPr>
                <w:rFonts w:ascii="Arial" w:hAnsi="Arial" w:cs="Arial"/>
                <w:b/>
                <w:bCs/>
                <w:sz w:val="18"/>
              </w:rPr>
              <w:t xml:space="preserve">Totals </w:t>
            </w:r>
          </w:p>
        </w:tc>
        <w:tc>
          <w:tcPr>
            <w:tcW w:w="1771" w:type="dxa"/>
            <w:tcBorders>
              <w:top w:val="sing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468</w:t>
            </w:r>
          </w:p>
        </w:tc>
        <w:tc>
          <w:tcPr>
            <w:tcW w:w="1771" w:type="dxa"/>
            <w:tcBorders>
              <w:top w:val="sing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23 (4.9%)</w:t>
            </w:r>
          </w:p>
        </w:tc>
        <w:tc>
          <w:tcPr>
            <w:tcW w:w="1771" w:type="dxa"/>
            <w:tcBorders>
              <w:top w:val="sing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764</w:t>
            </w:r>
          </w:p>
        </w:tc>
        <w:tc>
          <w:tcPr>
            <w:tcW w:w="1772" w:type="dxa"/>
            <w:tcBorders>
              <w:top w:val="single" w:sz="4" w:space="0" w:color="auto"/>
              <w:left w:val="nil"/>
              <w:bottom w:val="nil"/>
              <w:right w:val="nil"/>
            </w:tcBorders>
          </w:tcPr>
          <w:p w:rsidR="00000000" w:rsidRDefault="00763EE2">
            <w:pPr>
              <w:jc w:val="center"/>
              <w:rPr>
                <w:rFonts w:ascii="Arial" w:hAnsi="Arial" w:cs="Arial"/>
                <w:sz w:val="18"/>
              </w:rPr>
            </w:pPr>
            <w:r>
              <w:rPr>
                <w:rFonts w:ascii="Arial" w:hAnsi="Arial" w:cs="Arial"/>
                <w:sz w:val="18"/>
              </w:rPr>
              <w:t>61 (8.0%)</w:t>
            </w:r>
          </w:p>
        </w:tc>
      </w:tr>
    </w:tbl>
    <w:p w:rsidR="00000000" w:rsidRDefault="00763EE2">
      <w:pPr>
        <w:pStyle w:val="BodyTextIndent"/>
        <w:tabs>
          <w:tab w:val="left" w:pos="-720"/>
        </w:tabs>
        <w:ind w:left="0" w:right="-720" w:firstLine="0"/>
        <w:rPr>
          <w:bCs/>
          <w:color w:val="FF0000"/>
          <w:sz w:val="22"/>
        </w:rPr>
      </w:pPr>
    </w:p>
    <w:p w:rsidR="00000000" w:rsidRDefault="00763EE2">
      <w:pPr>
        <w:pStyle w:val="BodyTextIndent"/>
        <w:tabs>
          <w:tab w:val="left" w:pos="-720"/>
        </w:tabs>
        <w:ind w:left="0" w:right="-720" w:firstLine="0"/>
      </w:pPr>
      <w:r>
        <w:rPr>
          <w:bCs/>
          <w:sz w:val="22"/>
        </w:rPr>
        <w:t xml:space="preserve">Two behavior patterns are observed in the number of days from release to upstream return timing at BON (Figure 14).  </w:t>
      </w:r>
      <w:r>
        <w:rPr>
          <w:bCs/>
          <w:sz w:val="22"/>
        </w:rPr>
        <w:t>Upstream migrations past BON began approximately eighty-days post release.  Successful members of this cohort will spawn in consecutive years.  The second group of returns begins around 400 days post-release.  These fish have been foraging over the winter,</w:t>
      </w:r>
      <w:r>
        <w:rPr>
          <w:bCs/>
          <w:sz w:val="22"/>
        </w:rPr>
        <w:t xml:space="preserve"> presumably in the ocean, estuary, or in combinations of these environments.  Hatchery kelts are poorly represented in the cohort of kelts that over-wintered at sea before returning.  Many of the kelts that spent an additional sea-winter before returning w</w:t>
      </w:r>
      <w:r>
        <w:rPr>
          <w:bCs/>
          <w:sz w:val="22"/>
        </w:rPr>
        <w:t xml:space="preserve">ere tagged in the mid and later components of the out-migration (i.e., May-June; Figure 15).  </w:t>
      </w:r>
    </w:p>
    <w:p w:rsidR="00000000" w:rsidRDefault="008A3478">
      <w:pPr>
        <w:pStyle w:val="BodyTextIndent"/>
        <w:tabs>
          <w:tab w:val="left" w:pos="0"/>
        </w:tabs>
        <w:ind w:left="0" w:right="-720" w:firstLine="0"/>
        <w:rPr>
          <w:rFonts w:ascii="Arial" w:hAnsi="Arial" w:cs="Arial"/>
          <w:b/>
          <w:bCs/>
          <w:sz w:val="18"/>
        </w:rPr>
      </w:pPr>
      <w:r>
        <w:rPr>
          <w:noProof/>
        </w:rPr>
        <w:lastRenderedPageBreak/>
        <w:drawing>
          <wp:inline distT="0" distB="0" distL="0" distR="0">
            <wp:extent cx="5480050" cy="3200400"/>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b="3392"/>
                    <a:stretch>
                      <a:fillRect/>
                    </a:stretch>
                  </pic:blipFill>
                  <pic:spPr bwMode="auto">
                    <a:xfrm>
                      <a:off x="0" y="0"/>
                      <a:ext cx="5480050" cy="3200400"/>
                    </a:xfrm>
                    <a:prstGeom prst="rect">
                      <a:avLst/>
                    </a:prstGeom>
                    <a:noFill/>
                    <a:ln w="9525">
                      <a:noFill/>
                      <a:miter lim="800000"/>
                      <a:headEnd/>
                      <a:tailEnd/>
                    </a:ln>
                  </pic:spPr>
                </pic:pic>
              </a:graphicData>
            </a:graphic>
          </wp:inline>
        </w:drawing>
      </w:r>
    </w:p>
    <w:p w:rsidR="00000000" w:rsidRDefault="00763EE2">
      <w:pPr>
        <w:pStyle w:val="BodyTextIndent"/>
        <w:tabs>
          <w:tab w:val="left" w:pos="0"/>
        </w:tabs>
        <w:ind w:left="0" w:right="-720" w:firstLine="0"/>
        <w:rPr>
          <w:rFonts w:ascii="Arial" w:hAnsi="Arial" w:cs="Arial"/>
          <w:b/>
          <w:bCs/>
          <w:sz w:val="18"/>
        </w:rPr>
      </w:pPr>
    </w:p>
    <w:p w:rsidR="00000000" w:rsidRDefault="00763EE2">
      <w:pPr>
        <w:pStyle w:val="BodyTextIndent"/>
        <w:tabs>
          <w:tab w:val="left" w:pos="0"/>
        </w:tabs>
        <w:ind w:left="0" w:right="-720" w:firstLine="0"/>
        <w:rPr>
          <w:rFonts w:ascii="Arial" w:hAnsi="Arial" w:cs="Arial"/>
          <w:b/>
          <w:bCs/>
          <w:sz w:val="18"/>
        </w:rPr>
      </w:pPr>
      <w:r>
        <w:rPr>
          <w:rFonts w:ascii="Arial" w:hAnsi="Arial" w:cs="Arial"/>
          <w:b/>
          <w:bCs/>
          <w:sz w:val="18"/>
        </w:rPr>
        <w:t>Figure 14.  The number of days from release at John Day Dam (2001-2002) to Bonneville return and the corresponding fork length recorded for each individual at</w:t>
      </w:r>
      <w:r>
        <w:rPr>
          <w:rFonts w:ascii="Arial" w:hAnsi="Arial" w:cs="Arial"/>
          <w:b/>
          <w:bCs/>
          <w:sz w:val="18"/>
        </w:rPr>
        <w:t xml:space="preserve"> the time of sample.  Note: 2001 PIT- tagged hatchery </w:t>
      </w:r>
      <w:r>
        <w:rPr>
          <w:rFonts w:ascii="Arial" w:hAnsi="Arial" w:cs="Arial"/>
          <w:b/>
          <w:bCs/>
          <w:color w:val="FF0000"/>
          <w:sz w:val="18"/>
        </w:rPr>
        <w:t>(H)</w:t>
      </w:r>
      <w:r>
        <w:rPr>
          <w:rFonts w:ascii="Arial" w:hAnsi="Arial" w:cs="Arial"/>
          <w:b/>
          <w:bCs/>
          <w:sz w:val="18"/>
        </w:rPr>
        <w:t xml:space="preserve"> and wild (</w:t>
      </w:r>
      <w:r>
        <w:rPr>
          <w:rFonts w:ascii="Arial" w:hAnsi="Arial" w:cs="Arial"/>
          <w:b/>
          <w:bCs/>
          <w:color w:val="FF0000"/>
          <w:sz w:val="18"/>
        </w:rPr>
        <w:t xml:space="preserve">W) </w:t>
      </w:r>
      <w:r>
        <w:rPr>
          <w:rFonts w:ascii="Arial" w:hAnsi="Arial" w:cs="Arial"/>
          <w:b/>
          <w:bCs/>
          <w:sz w:val="18"/>
        </w:rPr>
        <w:t>kelts represented by red, with 2002 hatchery (H) and wild (W) kelts in black.</w:t>
      </w:r>
    </w:p>
    <w:p w:rsidR="00000000" w:rsidRDefault="00763EE2">
      <w:pPr>
        <w:pStyle w:val="BodyTextIndent"/>
        <w:tabs>
          <w:tab w:val="left" w:pos="0"/>
        </w:tabs>
        <w:ind w:left="0" w:right="-720" w:firstLine="0"/>
        <w:rPr>
          <w:rFonts w:ascii="Arial" w:hAnsi="Arial" w:cs="Arial"/>
          <w:b/>
          <w:bCs/>
          <w:sz w:val="18"/>
        </w:rPr>
      </w:pPr>
    </w:p>
    <w:p w:rsidR="00000000" w:rsidRDefault="00763EE2">
      <w:pPr>
        <w:pStyle w:val="BodyTextIndent"/>
        <w:tabs>
          <w:tab w:val="left" w:pos="0"/>
        </w:tabs>
        <w:ind w:left="0" w:right="-720" w:firstLine="0"/>
        <w:rPr>
          <w:b/>
          <w:bCs/>
          <w:sz w:val="22"/>
        </w:rPr>
      </w:pPr>
    </w:p>
    <w:p w:rsidR="00000000" w:rsidRDefault="00763EE2">
      <w:pPr>
        <w:pStyle w:val="BodyTextIndent"/>
        <w:tabs>
          <w:tab w:val="left" w:pos="-720"/>
          <w:tab w:val="right" w:pos="8640"/>
        </w:tabs>
        <w:ind w:left="0" w:right="-720" w:firstLine="0"/>
        <w:jc w:val="center"/>
      </w:pPr>
      <w:r>
        <w:object w:dxaOrig="11819" w:dyaOrig="8926">
          <v:shape id="_x0000_i1031" type="#_x0000_t75" style="width:459pt;height:295.5pt" o:ole="">
            <v:imagedata r:id="rId33" o:title="" cropbottom="2672f"/>
          </v:shape>
          <o:OLEObject Type="Embed" ProgID="PBrush" ShapeID="_x0000_i1031" DrawAspect="Content" ObjectID="_1396707129" r:id="rId34"/>
        </w:object>
      </w:r>
    </w:p>
    <w:p w:rsidR="00000000" w:rsidRDefault="00763EE2">
      <w:pPr>
        <w:pStyle w:val="BodyTextIndent"/>
        <w:tabs>
          <w:tab w:val="left" w:pos="0"/>
          <w:tab w:val="right" w:pos="8640"/>
        </w:tabs>
        <w:ind w:left="0" w:right="-720" w:firstLine="0"/>
        <w:rPr>
          <w:rFonts w:ascii="Arial" w:hAnsi="Arial" w:cs="Arial"/>
          <w:b/>
          <w:sz w:val="18"/>
        </w:rPr>
      </w:pPr>
      <w:r>
        <w:rPr>
          <w:rFonts w:ascii="Arial" w:hAnsi="Arial" w:cs="Arial"/>
          <w:b/>
          <w:sz w:val="18"/>
        </w:rPr>
        <w:t>Figure 15.  Release dates (by outmigration period), fork length (when PIT-tagged), an</w:t>
      </w:r>
      <w:r>
        <w:rPr>
          <w:rFonts w:ascii="Arial" w:hAnsi="Arial" w:cs="Arial"/>
          <w:b/>
          <w:sz w:val="18"/>
        </w:rPr>
        <w:t>d return timing from kelts PIT-tagged in 2002.</w:t>
      </w:r>
    </w:p>
    <w:p w:rsidR="00000000" w:rsidRDefault="00763EE2">
      <w:pPr>
        <w:pStyle w:val="BodyTextIndent"/>
        <w:tabs>
          <w:tab w:val="left" w:pos="-720"/>
        </w:tabs>
        <w:ind w:left="0" w:right="-720" w:firstLine="0"/>
        <w:jc w:val="center"/>
        <w:rPr>
          <w:b/>
          <w:caps/>
          <w:sz w:val="28"/>
          <w:u w:val="single"/>
        </w:rPr>
      </w:pPr>
      <w:r>
        <w:rPr>
          <w:b/>
          <w:caps/>
          <w:sz w:val="28"/>
          <w:u w:val="single"/>
        </w:rPr>
        <w:lastRenderedPageBreak/>
        <w:t>Project Summary and Discussion</w:t>
      </w:r>
    </w:p>
    <w:p w:rsidR="00000000" w:rsidRDefault="00763EE2">
      <w:pPr>
        <w:pStyle w:val="BodyTextIndent"/>
        <w:tabs>
          <w:tab w:val="left" w:pos="-720"/>
        </w:tabs>
        <w:ind w:left="0" w:right="-720" w:firstLine="0"/>
        <w:jc w:val="center"/>
        <w:rPr>
          <w:b/>
          <w:caps/>
          <w:sz w:val="28"/>
          <w:u w:val="single"/>
        </w:rPr>
      </w:pPr>
    </w:p>
    <w:p w:rsidR="00000000" w:rsidRDefault="00763EE2">
      <w:pPr>
        <w:ind w:right="-720"/>
        <w:rPr>
          <w:sz w:val="22"/>
        </w:rPr>
      </w:pPr>
      <w:r>
        <w:rPr>
          <w:b/>
          <w:bCs/>
          <w:sz w:val="22"/>
        </w:rPr>
        <w:t>Abundance:</w:t>
      </w:r>
      <w:r>
        <w:rPr>
          <w:sz w:val="22"/>
        </w:rPr>
        <w:t xml:space="preserve"> Kelt population estimates appear reasonable.  These estimates are conservative due to the limited time-period evaluated during the kelt passage season.  Abundance est</w:t>
      </w:r>
      <w:r>
        <w:rPr>
          <w:sz w:val="22"/>
        </w:rPr>
        <w:t xml:space="preserve">imates of kelts within the pools (McN &amp; JDD) and from kelts passing JDD were similar and large compared to the number of kelts available in the JDD bypass (from screen systems).  Developing surface bypass and collection technologies applied at appropriate </w:t>
      </w:r>
      <w:r>
        <w:rPr>
          <w:sz w:val="22"/>
        </w:rPr>
        <w:t>locations could provide for more effective passage routes, or allow access to more kelts than pass via screened bypass systems.</w:t>
      </w:r>
    </w:p>
    <w:p w:rsidR="00000000" w:rsidRDefault="00763EE2">
      <w:pPr>
        <w:ind w:right="-720"/>
        <w:rPr>
          <w:sz w:val="22"/>
        </w:rPr>
      </w:pPr>
    </w:p>
    <w:p w:rsidR="00000000" w:rsidRDefault="00763EE2">
      <w:pPr>
        <w:ind w:right="-720"/>
        <w:rPr>
          <w:sz w:val="22"/>
        </w:rPr>
      </w:pPr>
      <w:r>
        <w:rPr>
          <w:sz w:val="22"/>
        </w:rPr>
        <w:t>Columbia basin kelt populations degrade in overall condition (and many kelts perish) during seaward migrations.  Clearly, manag</w:t>
      </w:r>
      <w:r>
        <w:rPr>
          <w:sz w:val="22"/>
        </w:rPr>
        <w:t>ement actions (e.g., reconditioning, short term reconditioning and transport) where found appropriate should focus on obtaining kelts as close to their natal spawning grounds as possible. Quality ESA listed kelt populations such as those passing LGR should</w:t>
      </w:r>
      <w:r>
        <w:rPr>
          <w:sz w:val="22"/>
        </w:rPr>
        <w:t xml:space="preserve"> continue to be evaluated, and management protocols tested to better aid these fish.  The endangered status of upper Columbia River steelhead warrants that upper Columbia River hydro facilities should be assessed for: 1) kelt abundance and condition, and 2</w:t>
      </w:r>
      <w:r>
        <w:rPr>
          <w:sz w:val="22"/>
        </w:rPr>
        <w:t xml:space="preserve">) the potential to mitigate (for impoundment affects) in recovering this ‘endangered’ Evolutionarily Significant Unit (ESU).  Adult interrogation sites at McNary, Ice Harbor, and Priest Rapids provide for future differentiation of the returns &amp; rates from </w:t>
      </w:r>
      <w:r>
        <w:rPr>
          <w:sz w:val="22"/>
        </w:rPr>
        <w:t xml:space="preserve">the differing ESU’s within the mid Columbia, upper Columbia, and Snake river’s.  </w:t>
      </w:r>
    </w:p>
    <w:p w:rsidR="00000000" w:rsidRDefault="00763EE2">
      <w:pPr>
        <w:ind w:right="-720"/>
        <w:rPr>
          <w:sz w:val="22"/>
        </w:rPr>
      </w:pPr>
    </w:p>
    <w:p w:rsidR="00000000" w:rsidRDefault="00763EE2">
      <w:pPr>
        <w:ind w:right="-720"/>
        <w:rPr>
          <w:sz w:val="22"/>
        </w:rPr>
      </w:pPr>
      <w:r>
        <w:rPr>
          <w:b/>
          <w:bCs/>
          <w:sz w:val="22"/>
        </w:rPr>
        <w:t>Telemetry:</w:t>
      </w:r>
      <w:r>
        <w:rPr>
          <w:sz w:val="22"/>
        </w:rPr>
        <w:t xml:space="preserve"> Radio telemetry has proved to be an effective method for evaluating the travel and passage of kelts through lower Columbia River dams.  However, monitoring kelt c</w:t>
      </w:r>
      <w:r>
        <w:rPr>
          <w:sz w:val="22"/>
        </w:rPr>
        <w:t>onversion (i.e., survival) proved problematic due to high initial loss of kelts (i.e., ~20%).  Due to the unknown influence of such factors as tag loss, tag failure, and potential attrition due to sampling stress, estimates of conversion (~60%) may underes</w:t>
      </w:r>
      <w:r>
        <w:rPr>
          <w:sz w:val="22"/>
        </w:rPr>
        <w:t xml:space="preserve">timate the survival rates of good and fair condition kelts migrating through the study area.  </w:t>
      </w:r>
    </w:p>
    <w:p w:rsidR="00000000" w:rsidRDefault="00763EE2">
      <w:pPr>
        <w:ind w:right="-720"/>
        <w:rPr>
          <w:sz w:val="22"/>
        </w:rPr>
      </w:pPr>
    </w:p>
    <w:p w:rsidR="00000000" w:rsidRDefault="00763EE2">
      <w:pPr>
        <w:ind w:right="-720"/>
        <w:rPr>
          <w:sz w:val="22"/>
        </w:rPr>
      </w:pPr>
      <w:r>
        <w:rPr>
          <w:sz w:val="22"/>
        </w:rPr>
        <w:t>Kelt travel rates in impounded reaches were less rapid than rates observed in the free flowing reach below BON.  However, pool length, project operations (i.e.,</w:t>
      </w:r>
      <w:r>
        <w:rPr>
          <w:sz w:val="22"/>
        </w:rPr>
        <w:t xml:space="preserve"> spill), fish size, fish condition, and other factors probably also influence kelt migration rates.  Data from upriver steelhead stocks indicates serious impoundment effect on kelt travel times.  The effects of the longer-term exposure (compared to pre-imp</w:t>
      </w:r>
      <w:r>
        <w:rPr>
          <w:sz w:val="22"/>
        </w:rPr>
        <w:t xml:space="preserve">oundment) to increasing seasonal temperatures on disease resistance, and the bioenergetic costs of these exposure profiles remain unexplored.    </w:t>
      </w:r>
    </w:p>
    <w:p w:rsidR="00000000" w:rsidRDefault="00763EE2">
      <w:pPr>
        <w:ind w:right="-720"/>
        <w:rPr>
          <w:sz w:val="22"/>
        </w:rPr>
      </w:pPr>
    </w:p>
    <w:p w:rsidR="00000000" w:rsidRDefault="00763EE2">
      <w:pPr>
        <w:ind w:right="-720"/>
        <w:rPr>
          <w:color w:val="FF0000"/>
          <w:sz w:val="22"/>
        </w:rPr>
      </w:pPr>
      <w:r>
        <w:rPr>
          <w:sz w:val="22"/>
        </w:rPr>
        <w:t>Passage was primarily via the spillways at lower Columbia River projects.  At JDD, 30% continuous spill prove</w:t>
      </w:r>
      <w:r>
        <w:rPr>
          <w:sz w:val="22"/>
        </w:rPr>
        <w:t>d more effective for kelts passage than 54% night spill.  Prior results at TDA and BON, indicating that even moderate spill levels result in enhanced project passage efficiencies, appear relevant at JDD.  Emerging surface flow bypass technologies such as r</w:t>
      </w:r>
      <w:r>
        <w:rPr>
          <w:sz w:val="22"/>
        </w:rPr>
        <w:t>emovable spillway weirs hold promise to enhance passage efficiencies and the effectiveness of project spillways.</w:t>
      </w:r>
      <w:r>
        <w:rPr>
          <w:color w:val="FF0000"/>
          <w:sz w:val="22"/>
        </w:rPr>
        <w:t xml:space="preserve">  </w:t>
      </w:r>
    </w:p>
    <w:p w:rsidR="00000000" w:rsidRDefault="00763EE2">
      <w:pPr>
        <w:ind w:right="-720"/>
        <w:rPr>
          <w:color w:val="FF0000"/>
          <w:sz w:val="22"/>
        </w:rPr>
      </w:pPr>
    </w:p>
    <w:p w:rsidR="00000000" w:rsidRDefault="00763EE2">
      <w:pPr>
        <w:ind w:right="-720"/>
        <w:rPr>
          <w:sz w:val="22"/>
        </w:rPr>
      </w:pPr>
      <w:r>
        <w:rPr>
          <w:sz w:val="22"/>
        </w:rPr>
        <w:t>Sluiceways effectively passed kelts around project powerhouses.  In the Pacific Northwest, hydro-projects effecting steelhead populations sh</w:t>
      </w:r>
      <w:r>
        <w:rPr>
          <w:sz w:val="22"/>
        </w:rPr>
        <w:t xml:space="preserve">ould maintain springtime project operations that allow these fishes access to these downstream passage routes (where available).   </w:t>
      </w:r>
    </w:p>
    <w:p w:rsidR="00000000" w:rsidRDefault="00763EE2">
      <w:pPr>
        <w:pStyle w:val="BodyTextIndent"/>
        <w:tabs>
          <w:tab w:val="left" w:pos="-720"/>
        </w:tabs>
        <w:ind w:left="0" w:right="-720" w:firstLine="0"/>
        <w:rPr>
          <w:b/>
          <w:bCs/>
          <w:sz w:val="22"/>
        </w:rPr>
      </w:pPr>
    </w:p>
    <w:p w:rsidR="00000000" w:rsidRDefault="00763EE2">
      <w:pPr>
        <w:pStyle w:val="BodyTextIndent"/>
        <w:tabs>
          <w:tab w:val="left" w:pos="-720"/>
        </w:tabs>
        <w:ind w:left="0" w:right="-720" w:firstLine="0"/>
        <w:rPr>
          <w:sz w:val="22"/>
        </w:rPr>
      </w:pPr>
      <w:r>
        <w:rPr>
          <w:b/>
          <w:bCs/>
          <w:sz w:val="22"/>
        </w:rPr>
        <w:t xml:space="preserve">Return Rates &amp; Transport:  </w:t>
      </w:r>
      <w:r>
        <w:rPr>
          <w:sz w:val="22"/>
        </w:rPr>
        <w:t>No benefits were observed from transporting kelts from John Day Dam (around TDA and BON).  In fa</w:t>
      </w:r>
      <w:r>
        <w:rPr>
          <w:sz w:val="22"/>
        </w:rPr>
        <w:t>ct, despite a slight but perceptible bias in the transport sample of wild female kelts of good condition, no statistically significant difference has been found in the proportions of steelhead that have returned from each treatment (to date).  These data a</w:t>
      </w:r>
      <w:r>
        <w:rPr>
          <w:sz w:val="22"/>
        </w:rPr>
        <w:t xml:space="preserve">re supported by the travel rates (times) and passage data for kelts below JDD.  Our data indicates that in 2002, the hydro-system below John Day Dam did not significantly impair kelts from returning on upstream migrations.  </w:t>
      </w:r>
    </w:p>
    <w:p w:rsidR="00000000" w:rsidRDefault="00763EE2">
      <w:pPr>
        <w:pStyle w:val="BodyTextIndent"/>
        <w:tabs>
          <w:tab w:val="left" w:pos="-720"/>
        </w:tabs>
        <w:ind w:left="0" w:right="-720" w:firstLine="0"/>
        <w:rPr>
          <w:sz w:val="22"/>
        </w:rPr>
      </w:pPr>
    </w:p>
    <w:p w:rsidR="00000000" w:rsidRDefault="00763EE2">
      <w:pPr>
        <w:pStyle w:val="BodyTextIndent"/>
        <w:tabs>
          <w:tab w:val="left" w:pos="-720"/>
        </w:tabs>
        <w:ind w:left="0" w:right="-720" w:firstLine="0"/>
        <w:rPr>
          <w:color w:val="FF0000"/>
          <w:sz w:val="22"/>
        </w:rPr>
      </w:pPr>
      <w:r>
        <w:rPr>
          <w:sz w:val="22"/>
        </w:rPr>
        <w:lastRenderedPageBreak/>
        <w:t>A variety of factors effect ke</w:t>
      </w:r>
      <w:r>
        <w:rPr>
          <w:sz w:val="22"/>
        </w:rPr>
        <w:t>lt return rates.  Such factors include phylogenetic constraints, geographic location, environmental conditions, sex, size at maturity, and differential reproductive energy budgets among stocks and species (Fleming 1998).  As would be expected, kelts of goo</w:t>
      </w:r>
      <w:r>
        <w:rPr>
          <w:sz w:val="22"/>
        </w:rPr>
        <w:t>d condition returned at higher rates than those of fair and poor condition.  Despite roughly equivalent outmigration success, kelts of wild origin produced higher return rates than hatchery kelts, especially, when viewing the proportion of kelts that over-</w:t>
      </w:r>
      <w:r>
        <w:rPr>
          <w:sz w:val="22"/>
        </w:rPr>
        <w:t>wintered before returning on upstream migrations (Fig. 14).  Domestication selection for early run timing from hatchery fish (Leider et al. 1986; Mackey et al. 2001) may be influencing the periodicity of return behaviors from naturally spawning hatchery ke</w:t>
      </w:r>
      <w:r>
        <w:rPr>
          <w:sz w:val="22"/>
        </w:rPr>
        <w:t>lts.  However, it should be cautioned that this study was not designed to differentiate the effects of kelt origin (i.e., hatchery, wild) on return rates.  A more detailed analyses regarding the effects of kelt condition, origin, coloration, and passage ro</w:t>
      </w:r>
      <w:r>
        <w:rPr>
          <w:sz w:val="22"/>
        </w:rPr>
        <w:t>utes on the returns from these fish will be available in the forthcoming report (Madson et al. In-preparation).</w:t>
      </w:r>
      <w:r>
        <w:rPr>
          <w:color w:val="FF0000"/>
          <w:sz w:val="22"/>
        </w:rPr>
        <w:t xml:space="preserve">  </w:t>
      </w:r>
    </w:p>
    <w:p w:rsidR="00000000" w:rsidRDefault="00763EE2">
      <w:pPr>
        <w:pStyle w:val="BodyTextIndent"/>
        <w:tabs>
          <w:tab w:val="left" w:pos="-720"/>
        </w:tabs>
        <w:ind w:left="0" w:right="-720" w:firstLine="0"/>
        <w:rPr>
          <w:color w:val="FF0000"/>
          <w:sz w:val="22"/>
        </w:rPr>
      </w:pPr>
    </w:p>
    <w:p w:rsidR="00000000" w:rsidRDefault="00763EE2">
      <w:pPr>
        <w:pStyle w:val="BodyTextIndent"/>
        <w:tabs>
          <w:tab w:val="left" w:pos="-720"/>
        </w:tabs>
        <w:ind w:left="0" w:right="-720" w:firstLine="0"/>
        <w:rPr>
          <w:sz w:val="22"/>
        </w:rPr>
      </w:pPr>
      <w:r>
        <w:rPr>
          <w:sz w:val="22"/>
        </w:rPr>
        <w:t xml:space="preserve">Current information warns that many hatchery steelhead are spawning in the wild.  A portion of our sample of hatchery kelts contained one or </w:t>
      </w:r>
      <w:r>
        <w:rPr>
          <w:sz w:val="22"/>
        </w:rPr>
        <w:t xml:space="preserve">more opercula punches, indicating they were recycled at hatcheries for sport and other fisheries.  Hatchery release and management practices should continue to be evaluated for their affect on the straying rates from these fish.   </w:t>
      </w:r>
    </w:p>
    <w:p w:rsidR="00000000" w:rsidRDefault="00763EE2">
      <w:pPr>
        <w:ind w:right="-720"/>
        <w:rPr>
          <w:sz w:val="22"/>
        </w:rPr>
      </w:pPr>
    </w:p>
    <w:p w:rsidR="00000000" w:rsidRDefault="00763EE2">
      <w:pPr>
        <w:ind w:right="-720"/>
        <w:rPr>
          <w:sz w:val="22"/>
        </w:rPr>
      </w:pPr>
      <w:r>
        <w:rPr>
          <w:sz w:val="22"/>
        </w:rPr>
        <w:t>Early in the kelt passa</w:t>
      </w:r>
      <w:r>
        <w:rPr>
          <w:sz w:val="22"/>
        </w:rPr>
        <w:t>ge season a portion of the male steelhead identified as kelts had visual and ultrasound diagnostic characteristics (i.e., slim medium abdomen, testis &lt; 1.5 cm</w:t>
      </w:r>
      <w:r>
        <w:rPr>
          <w:sz w:val="22"/>
          <w:vertAlign w:val="superscript"/>
        </w:rPr>
        <w:t>2</w:t>
      </w:r>
      <w:r>
        <w:rPr>
          <w:sz w:val="22"/>
        </w:rPr>
        <w:t>) reflective of kelts, yet, as indicated by rapid upstream migration, these males were still unde</w:t>
      </w:r>
      <w:r>
        <w:rPr>
          <w:sz w:val="22"/>
        </w:rPr>
        <w:t xml:space="preserve">rgoing gonadal maturation.  Due to potential for overlap in testis area between prespawn and kelts further study is needed to establish testis size criteria thresholds at main-stem Columbia River facilities.  </w:t>
      </w:r>
    </w:p>
    <w:p w:rsidR="00000000" w:rsidRDefault="00763EE2">
      <w:pPr>
        <w:ind w:right="-720"/>
        <w:rPr>
          <w:sz w:val="22"/>
        </w:rPr>
      </w:pPr>
    </w:p>
    <w:p w:rsidR="00000000" w:rsidRDefault="00763EE2">
      <w:pPr>
        <w:pStyle w:val="BodyTextIndent"/>
        <w:tabs>
          <w:tab w:val="left" w:pos="-720"/>
        </w:tabs>
        <w:ind w:left="0" w:right="-720" w:firstLine="0"/>
        <w:rPr>
          <w:sz w:val="22"/>
        </w:rPr>
      </w:pPr>
      <w:r>
        <w:rPr>
          <w:sz w:val="22"/>
        </w:rPr>
        <w:t>Telemetry data suggests that the downstream s</w:t>
      </w:r>
      <w:r>
        <w:rPr>
          <w:sz w:val="22"/>
        </w:rPr>
        <w:t>urface orientations of juvenile steelhead are maintained through their adult life histories.  Continued research, monitoring, engineering, and deployment of surface bypass systems in the lower Columbia River should prove beneficial for the survival and ret</w:t>
      </w:r>
      <w:r>
        <w:rPr>
          <w:sz w:val="22"/>
        </w:rPr>
        <w:t xml:space="preserve">urn rates from kelts.  </w:t>
      </w:r>
    </w:p>
    <w:p w:rsidR="00000000" w:rsidRDefault="00763EE2">
      <w:pPr>
        <w:pStyle w:val="BodyTextIndent"/>
        <w:tabs>
          <w:tab w:val="left" w:pos="-720"/>
        </w:tabs>
        <w:ind w:left="0" w:right="-720" w:firstLine="0"/>
        <w:rPr>
          <w:sz w:val="22"/>
        </w:rPr>
      </w:pPr>
    </w:p>
    <w:p w:rsidR="00000000" w:rsidRDefault="00763EE2">
      <w:pPr>
        <w:pStyle w:val="BodyTextIndent"/>
        <w:tabs>
          <w:tab w:val="left" w:pos="-720"/>
        </w:tabs>
        <w:ind w:left="0" w:right="-720" w:firstLine="0"/>
        <w:rPr>
          <w:sz w:val="22"/>
        </w:rPr>
      </w:pPr>
    </w:p>
    <w:p w:rsidR="00000000" w:rsidRDefault="00763EE2">
      <w:pPr>
        <w:pStyle w:val="BodyTextIndent"/>
        <w:tabs>
          <w:tab w:val="left" w:pos="-720"/>
        </w:tabs>
        <w:ind w:left="0" w:right="-720" w:firstLine="0"/>
        <w:rPr>
          <w:sz w:val="22"/>
        </w:rPr>
      </w:pPr>
    </w:p>
    <w:p w:rsidR="00000000" w:rsidRDefault="00763EE2">
      <w:pPr>
        <w:pStyle w:val="BodyTextIndent"/>
        <w:tabs>
          <w:tab w:val="left" w:pos="-720"/>
        </w:tabs>
        <w:ind w:left="0" w:right="-720" w:firstLine="0"/>
        <w:rPr>
          <w:sz w:val="22"/>
        </w:rPr>
      </w:pPr>
    </w:p>
    <w:p w:rsidR="00000000" w:rsidRDefault="00763EE2">
      <w:pPr>
        <w:pStyle w:val="BodyTextIndent"/>
        <w:ind w:left="0" w:firstLine="0"/>
        <w:jc w:val="center"/>
        <w:rPr>
          <w:b/>
          <w:sz w:val="28"/>
          <w:u w:val="single"/>
        </w:rPr>
      </w:pPr>
      <w:r>
        <w:rPr>
          <w:b/>
          <w:sz w:val="28"/>
          <w:u w:val="single"/>
        </w:rPr>
        <w:t>Acknowledgements</w:t>
      </w:r>
    </w:p>
    <w:p w:rsidR="00000000" w:rsidRDefault="00763EE2">
      <w:pPr>
        <w:pStyle w:val="BodyTextIndent"/>
        <w:ind w:left="0"/>
        <w:rPr>
          <w:sz w:val="22"/>
        </w:rPr>
      </w:pPr>
    </w:p>
    <w:p w:rsidR="00000000" w:rsidRDefault="00763EE2">
      <w:pPr>
        <w:pStyle w:val="BodyTextIndent"/>
        <w:ind w:left="0" w:right="-720" w:firstLine="0"/>
        <w:rPr>
          <w:sz w:val="22"/>
        </w:rPr>
      </w:pPr>
      <w:r>
        <w:rPr>
          <w:sz w:val="22"/>
        </w:rPr>
        <w:t>This project was funded by the U.S. Army Corps of Engineers, Portland District, under the Northwest Division’s Anadromous Fisheries Evaluation Program (AFEP).  We are thankful for the efforts of the project off</w:t>
      </w:r>
      <w:r>
        <w:rPr>
          <w:sz w:val="22"/>
        </w:rPr>
        <w:t xml:space="preserve">icer, David Clugston.  We also thank Corps Biologists Brad Eby at McNary Dam and Bob Cordie at John Day Dam for their generous assistance during fieldwork at their projects.  Without their and their staff’s efforts, this work would not be possible.   </w:t>
      </w:r>
    </w:p>
    <w:p w:rsidR="00000000" w:rsidRDefault="00763EE2">
      <w:pPr>
        <w:pStyle w:val="BodyTextIndent"/>
        <w:ind w:left="0" w:firstLine="0"/>
        <w:rPr>
          <w:sz w:val="22"/>
        </w:rPr>
      </w:pPr>
    </w:p>
    <w:p w:rsidR="00000000" w:rsidRDefault="00763EE2">
      <w:pPr>
        <w:pStyle w:val="BodyTextIndent"/>
        <w:tabs>
          <w:tab w:val="left" w:pos="0"/>
        </w:tabs>
        <w:ind w:left="0" w:right="-720" w:firstLine="0"/>
        <w:rPr>
          <w:sz w:val="22"/>
        </w:rPr>
      </w:pPr>
      <w:r>
        <w:rPr>
          <w:sz w:val="22"/>
        </w:rPr>
        <w:t xml:space="preserve">We </w:t>
      </w:r>
      <w:r>
        <w:rPr>
          <w:sz w:val="22"/>
        </w:rPr>
        <w:t>are indebted for the collaborative efforts and telemetry data collection from the USGS staff of the Columbia River Research Laboratory.  Special thanks are warranted to Noah Adams, John Beeman, and Dennis Rondorf.  Similarly, Chris Peery and Ken Tolloti (U</w:t>
      </w:r>
      <w:r>
        <w:rPr>
          <w:sz w:val="22"/>
        </w:rPr>
        <w:t>I) provided significant contributions in data collection and transfer.  We also thank Allen Evans and Mike Hawbecker of RealTime Research</w:t>
      </w:r>
      <w:r>
        <w:rPr>
          <w:sz w:val="22"/>
        </w:rPr>
        <w:sym w:font="Symbol" w:char="F0E2"/>
      </w:r>
      <w:r>
        <w:rPr>
          <w:sz w:val="22"/>
        </w:rPr>
        <w:t xml:space="preserve"> for providing aid in automating data entry and developing abundance estimates.</w:t>
      </w:r>
    </w:p>
    <w:p w:rsidR="00000000" w:rsidRDefault="00763EE2">
      <w:pPr>
        <w:pStyle w:val="BodyText"/>
        <w:keepLines/>
        <w:tabs>
          <w:tab w:val="left" w:pos="1620"/>
          <w:tab w:val="left" w:pos="8298"/>
        </w:tabs>
        <w:ind w:right="0"/>
        <w:jc w:val="center"/>
        <w:rPr>
          <w:b/>
          <w:bCs/>
          <w:u w:val="single"/>
        </w:rPr>
        <w:sectPr w:rsidR="00000000">
          <w:footerReference w:type="even" r:id="rId35"/>
          <w:footerReference w:type="default" r:id="rId36"/>
          <w:pgSz w:w="12240" w:h="15840" w:code="1"/>
          <w:pgMar w:top="1440" w:right="1800" w:bottom="1440" w:left="1800" w:header="720" w:footer="720" w:gutter="0"/>
          <w:pgNumType w:start="1"/>
          <w:cols w:space="720"/>
          <w:docGrid w:linePitch="360"/>
        </w:sectPr>
      </w:pPr>
    </w:p>
    <w:p w:rsidR="00000000" w:rsidRDefault="00763EE2">
      <w:pPr>
        <w:pStyle w:val="BodyTextIndent"/>
        <w:tabs>
          <w:tab w:val="left" w:pos="0"/>
        </w:tabs>
        <w:ind w:right="-720" w:firstLine="0"/>
        <w:jc w:val="center"/>
        <w:rPr>
          <w:b/>
          <w:bCs/>
          <w:sz w:val="28"/>
          <w:u w:val="single"/>
        </w:rPr>
      </w:pPr>
      <w:r>
        <w:rPr>
          <w:b/>
          <w:bCs/>
          <w:sz w:val="28"/>
          <w:u w:val="single"/>
        </w:rPr>
        <w:lastRenderedPageBreak/>
        <w:t>REFERENCES</w:t>
      </w:r>
    </w:p>
    <w:p w:rsidR="00000000" w:rsidRDefault="00763EE2">
      <w:pPr>
        <w:pStyle w:val="BodyTextIndent"/>
        <w:tabs>
          <w:tab w:val="left" w:pos="0"/>
        </w:tabs>
        <w:ind w:right="-720" w:firstLine="0"/>
        <w:jc w:val="center"/>
        <w:rPr>
          <w:b/>
          <w:bCs/>
          <w:color w:val="FF0000"/>
          <w:sz w:val="28"/>
        </w:rPr>
      </w:pPr>
    </w:p>
    <w:p w:rsidR="00000000" w:rsidRDefault="00763EE2">
      <w:pPr>
        <w:pStyle w:val="BodyTextIndent"/>
        <w:ind w:left="1440" w:hanging="720"/>
        <w:rPr>
          <w:sz w:val="22"/>
        </w:rPr>
      </w:pPr>
      <w:r>
        <w:rPr>
          <w:sz w:val="22"/>
        </w:rPr>
        <w:t>Beeman, J.W., H.C. Hansel</w:t>
      </w:r>
      <w:r>
        <w:rPr>
          <w:sz w:val="22"/>
        </w:rPr>
        <w:t>, P.V. Haner and J. Hardiman.  2001.  Estimates of Fish-, Spill-, and Sluiceway-Passage Efficiencies of Radio-Tagged Juvenile Steelhead and Yearling Chinook Salmon at The Dalles Dam, interim report of research.  Prepared by the U.S. Geological Survey, Cook</w:t>
      </w:r>
      <w:r>
        <w:rPr>
          <w:sz w:val="22"/>
        </w:rPr>
        <w:t xml:space="preserve"> Washington for the U.S. Army Corps of Engineers, Portland District, Portland, OR, USA.</w:t>
      </w:r>
    </w:p>
    <w:p w:rsidR="00000000" w:rsidRDefault="00763EE2">
      <w:pPr>
        <w:pStyle w:val="BodyTextIndent"/>
        <w:ind w:left="1440" w:hanging="720"/>
        <w:rPr>
          <w:color w:val="FF0000"/>
          <w:sz w:val="22"/>
        </w:rPr>
      </w:pPr>
    </w:p>
    <w:p w:rsidR="00000000" w:rsidRDefault="00763EE2">
      <w:pPr>
        <w:pStyle w:val="BodyText"/>
        <w:keepLines/>
        <w:tabs>
          <w:tab w:val="left" w:pos="720"/>
          <w:tab w:val="left" w:pos="8298"/>
        </w:tabs>
        <w:ind w:left="1440" w:right="0" w:hanging="720"/>
        <w:rPr>
          <w:bCs/>
          <w:sz w:val="22"/>
        </w:rPr>
      </w:pPr>
      <w:r>
        <w:rPr>
          <w:sz w:val="22"/>
        </w:rPr>
        <w:t xml:space="preserve">COE (U.S. Army Corps of Engineers).  2002.  River Data.  ONLINE.  U.S. Army Corps of Engineers, Portland Oregon, USA.  Available: </w:t>
      </w:r>
      <w:hyperlink r:id="rId37" w:history="1">
        <w:r>
          <w:rPr>
            <w:rStyle w:val="Hyperlink"/>
            <w:bCs/>
            <w:color w:val="auto"/>
            <w:sz w:val="22"/>
          </w:rPr>
          <w:t>http://www.nwd-c.usace.army.mil/tmt/wcd/tdg/months.html</w:t>
        </w:r>
      </w:hyperlink>
      <w:r>
        <w:rPr>
          <w:sz w:val="22"/>
        </w:rPr>
        <w:t xml:space="preserve"> [Accessed August, 2002]</w:t>
      </w:r>
      <w:r>
        <w:rPr>
          <w:bCs/>
          <w:sz w:val="22"/>
        </w:rPr>
        <w:t>.</w:t>
      </w:r>
    </w:p>
    <w:p w:rsidR="00000000" w:rsidRDefault="00763EE2">
      <w:pPr>
        <w:pStyle w:val="BodyText"/>
        <w:keepLines/>
        <w:tabs>
          <w:tab w:val="left" w:pos="720"/>
          <w:tab w:val="left" w:pos="8298"/>
        </w:tabs>
        <w:ind w:left="1440" w:right="0" w:hanging="720"/>
        <w:rPr>
          <w:sz w:val="22"/>
        </w:rPr>
      </w:pPr>
    </w:p>
    <w:p w:rsidR="00000000" w:rsidRDefault="00763EE2">
      <w:pPr>
        <w:pStyle w:val="BodyText"/>
        <w:keepLines/>
        <w:tabs>
          <w:tab w:val="left" w:pos="720"/>
          <w:tab w:val="left" w:pos="8298"/>
        </w:tabs>
        <w:ind w:left="1440" w:right="0" w:hanging="720"/>
        <w:rPr>
          <w:b/>
          <w:bCs/>
          <w:sz w:val="22"/>
          <w:u w:val="single"/>
        </w:rPr>
      </w:pPr>
      <w:r>
        <w:rPr>
          <w:sz w:val="22"/>
        </w:rPr>
        <w:t xml:space="preserve">Elston, R. 1996. Investigation of Head Burns in Adult salmonids.  Phase 1: Examination of fish at Lower Granite Dam, July 2, 1996.  12p. </w:t>
      </w:r>
      <w:r>
        <w:rPr>
          <w:sz w:val="22"/>
        </w:rPr>
        <w:t>Final report prepared for the Bonneville Power Administration. Contract number 96AP95973(NWPPC 1986, ISG 1996)</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t>Evans, A.F., R.E. Beaty, D.R. Hatch, J.B. Blodgett, and D. Fast.  2001.  Kelt reconditioning: a research project to enhance iteroparity in Colum</w:t>
      </w:r>
      <w:r>
        <w:rPr>
          <w:sz w:val="22"/>
        </w:rPr>
        <w:t xml:space="preserve">bia Basin steelhead (Oncoryhnchus mykiss).  Draft Report </w:t>
      </w:r>
      <w:r>
        <w:rPr>
          <w:i/>
          <w:iCs/>
          <w:sz w:val="22"/>
        </w:rPr>
        <w:t>To</w:t>
      </w:r>
      <w:r>
        <w:rPr>
          <w:sz w:val="22"/>
        </w:rPr>
        <w:t xml:space="preserve"> Bonneville Power Administration, for Project 2000-017.  Prepared by CRITFC, Portland Or.</w:t>
      </w:r>
    </w:p>
    <w:p w:rsidR="00000000" w:rsidRDefault="00763EE2">
      <w:pPr>
        <w:pStyle w:val="BodyTextIndent"/>
        <w:ind w:left="1440" w:hanging="720"/>
        <w:rPr>
          <w:sz w:val="22"/>
        </w:rPr>
      </w:pPr>
    </w:p>
    <w:p w:rsidR="00000000" w:rsidRDefault="00763EE2">
      <w:pPr>
        <w:pStyle w:val="BodyTextIndent"/>
        <w:ind w:left="1440" w:hanging="720"/>
        <w:rPr>
          <w:sz w:val="22"/>
          <w:szCs w:val="22"/>
        </w:rPr>
      </w:pPr>
      <w:r>
        <w:rPr>
          <w:sz w:val="22"/>
          <w:szCs w:val="16"/>
        </w:rPr>
        <w:t>Evans, A.F., and R.E. Beaty.  2001.  Identification and enumeration of steelhead (Oncorhynchus mykiss) kel</w:t>
      </w:r>
      <w:r>
        <w:rPr>
          <w:sz w:val="22"/>
          <w:szCs w:val="16"/>
        </w:rPr>
        <w:t>ts in the juvenile collection systems of Lower Granite and Little Goose dams, 2000.  Ann. Rep. to US Army Corps of Engineers, Walla Walla District.  Prepared by the Columbia River Inter-Tribal Fish Commission, Portland, OR.</w:t>
      </w:r>
    </w:p>
    <w:p w:rsidR="00000000" w:rsidRDefault="00763EE2">
      <w:pPr>
        <w:pStyle w:val="BodyTextIndent"/>
        <w:ind w:left="1440" w:hanging="720"/>
        <w:rPr>
          <w:sz w:val="22"/>
          <w:szCs w:val="22"/>
        </w:rPr>
      </w:pPr>
    </w:p>
    <w:p w:rsidR="00000000" w:rsidRDefault="00763EE2">
      <w:pPr>
        <w:pStyle w:val="BodyTextIndent"/>
        <w:ind w:left="1440" w:hanging="720"/>
        <w:rPr>
          <w:sz w:val="22"/>
        </w:rPr>
      </w:pPr>
      <w:r>
        <w:rPr>
          <w:sz w:val="22"/>
          <w:szCs w:val="22"/>
        </w:rPr>
        <w:t xml:space="preserve">Evans, A.F. 2002.  Steelhead </w:t>
      </w:r>
      <w:r>
        <w:rPr>
          <w:i/>
          <w:iCs/>
          <w:sz w:val="22"/>
          <w:szCs w:val="22"/>
        </w:rPr>
        <w:t>(O</w:t>
      </w:r>
      <w:r>
        <w:rPr>
          <w:i/>
          <w:iCs/>
          <w:sz w:val="22"/>
          <w:szCs w:val="22"/>
        </w:rPr>
        <w:t>ncorhynchus mykiss</w:t>
      </w:r>
      <w:r>
        <w:rPr>
          <w:sz w:val="22"/>
          <w:szCs w:val="22"/>
        </w:rPr>
        <w:t>) kelt outmigration from lower Granite Dam to Bonneville dam: Abundance, downstream conversion rates, routes of passage, and travel times, 2001.  Submitted by CRITFC to U.S. Army Corps of Engineers Walla Walla District for Contract No. DA</w:t>
      </w:r>
      <w:r>
        <w:rPr>
          <w:sz w:val="22"/>
          <w:szCs w:val="22"/>
        </w:rPr>
        <w:t>CW68-01-0016.</w:t>
      </w:r>
    </w:p>
    <w:p w:rsidR="00000000" w:rsidRDefault="00763EE2">
      <w:pPr>
        <w:pStyle w:val="BodyTextIndent"/>
        <w:ind w:left="1440" w:hanging="720"/>
        <w:rPr>
          <w:sz w:val="22"/>
        </w:rPr>
      </w:pPr>
    </w:p>
    <w:p w:rsidR="00000000" w:rsidRDefault="00763EE2">
      <w:pPr>
        <w:pStyle w:val="BodyTextIndent"/>
        <w:ind w:left="1440" w:hanging="720"/>
        <w:rPr>
          <w:sz w:val="22"/>
        </w:rPr>
      </w:pPr>
      <w:r>
        <w:rPr>
          <w:snapToGrid w:val="0"/>
          <w:sz w:val="22"/>
        </w:rPr>
        <w:t>Fleming, I.A. 1998.  Pattern and variability in the breeding system of Atlantic salmon (</w:t>
      </w:r>
      <w:r>
        <w:rPr>
          <w:i/>
          <w:iCs/>
          <w:snapToGrid w:val="0"/>
          <w:sz w:val="22"/>
        </w:rPr>
        <w:t>Salmo salar</w:t>
      </w:r>
      <w:r>
        <w:rPr>
          <w:snapToGrid w:val="0"/>
          <w:sz w:val="22"/>
        </w:rPr>
        <w:t>), with comparisons to other salmonids.  Canadian Journal of Fisheries and Aquatic Sciences 55(Supplement 1): 59-76.</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szCs w:val="22"/>
        </w:rPr>
        <w:t>FPC (Fish Passage Center</w:t>
      </w:r>
      <w:r>
        <w:rPr>
          <w:sz w:val="22"/>
          <w:szCs w:val="22"/>
        </w:rPr>
        <w:t xml:space="preserve">).  2003.  Adult Salmon Queries Page.  Data supplied by Washington Department of Fisheries and U.S. Army Corps of Engineers.  Available: </w:t>
      </w:r>
      <w:r>
        <w:rPr>
          <w:color w:val="0000FF"/>
          <w:sz w:val="22"/>
          <w:szCs w:val="22"/>
          <w:u w:val="single"/>
        </w:rPr>
        <w:t>&lt;http://www.fpc.org/adult.html&gt;</w:t>
      </w:r>
      <w:r>
        <w:rPr>
          <w:sz w:val="22"/>
          <w:szCs w:val="22"/>
        </w:rPr>
        <w:t xml:space="preserve"> [accessed September 2003].</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t>Harmon, J.R. 2003.  A trap for handling adult anadromous sa</w:t>
      </w:r>
      <w:r>
        <w:rPr>
          <w:sz w:val="22"/>
        </w:rPr>
        <w:t>lmonids at Lower Granite dam on the Snake River, Washington. North American Journal of Fisheries Management 23:989-992.</w:t>
      </w:r>
    </w:p>
    <w:p w:rsidR="00000000" w:rsidRDefault="00763EE2">
      <w:pPr>
        <w:pStyle w:val="BodyTextIndent"/>
        <w:ind w:left="1440" w:hanging="720"/>
        <w:rPr>
          <w:sz w:val="22"/>
        </w:rPr>
      </w:pPr>
    </w:p>
    <w:p w:rsidR="00000000" w:rsidRDefault="00763EE2">
      <w:pPr>
        <w:pStyle w:val="BodyTextIndent"/>
        <w:ind w:left="1440" w:hanging="720"/>
        <w:rPr>
          <w:iCs/>
          <w:sz w:val="22"/>
        </w:rPr>
      </w:pPr>
      <w:r>
        <w:rPr>
          <w:sz w:val="22"/>
        </w:rPr>
        <w:t xml:space="preserve">Hatch, D.R., R. Branstetter, and S. Narum.  Evaluate steelhead </w:t>
      </w:r>
      <w:r>
        <w:rPr>
          <w:i/>
          <w:sz w:val="22"/>
        </w:rPr>
        <w:t xml:space="preserve">(Oncorhynchus mykis) </w:t>
      </w:r>
      <w:r>
        <w:rPr>
          <w:iCs/>
          <w:sz w:val="22"/>
        </w:rPr>
        <w:t xml:space="preserve">kelt </w:t>
      </w:r>
    </w:p>
    <w:p w:rsidR="00000000" w:rsidRDefault="00763EE2">
      <w:pPr>
        <w:pStyle w:val="BodyTextIndent"/>
        <w:ind w:left="1440" w:firstLine="0"/>
        <w:rPr>
          <w:iCs/>
          <w:sz w:val="22"/>
        </w:rPr>
      </w:pPr>
      <w:r>
        <w:rPr>
          <w:iCs/>
          <w:sz w:val="22"/>
        </w:rPr>
        <w:t>Outmigration from Lower Granite Dam to Bonnev</w:t>
      </w:r>
      <w:r>
        <w:rPr>
          <w:iCs/>
          <w:sz w:val="22"/>
        </w:rPr>
        <w:t xml:space="preserve">ille Dam and test the use of transportation to increase returns of repeat spawners.  Submitted by CRITFC to </w:t>
      </w:r>
    </w:p>
    <w:p w:rsidR="00000000" w:rsidRDefault="00763EE2">
      <w:pPr>
        <w:pStyle w:val="BodyTextIndent"/>
        <w:ind w:left="1440" w:hanging="720"/>
        <w:rPr>
          <w:sz w:val="22"/>
        </w:rPr>
      </w:pPr>
      <w:r>
        <w:rPr>
          <w:sz w:val="22"/>
        </w:rPr>
        <w:tab/>
        <w:t xml:space="preserve">U.S. Army Corps of Engineers Walla Walla District for </w:t>
      </w:r>
      <w:r>
        <w:rPr>
          <w:iCs/>
          <w:sz w:val="22"/>
        </w:rPr>
        <w:t xml:space="preserve">Contract No. DACW68-00-C-0027.  </w:t>
      </w:r>
    </w:p>
    <w:p w:rsidR="00000000" w:rsidRDefault="00763EE2">
      <w:pPr>
        <w:pStyle w:val="BodyTextIndent"/>
        <w:ind w:left="1440" w:hanging="720"/>
        <w:rPr>
          <w:sz w:val="22"/>
        </w:rPr>
      </w:pPr>
    </w:p>
    <w:p w:rsidR="00000000" w:rsidRDefault="00763EE2">
      <w:pPr>
        <w:pStyle w:val="BodyTextIndent"/>
        <w:ind w:left="1440" w:hanging="720"/>
        <w:rPr>
          <w:sz w:val="22"/>
        </w:rPr>
      </w:pP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lastRenderedPageBreak/>
        <w:t>Leider, S.A., M.W. Chilcote, and J.J. Loch.  1986.  Comp</w:t>
      </w:r>
      <w:r>
        <w:rPr>
          <w:sz w:val="22"/>
        </w:rPr>
        <w:t>arative life history characteristics of hatchery and wild steelhead trout (</w:t>
      </w:r>
      <w:r>
        <w:rPr>
          <w:i/>
          <w:iCs/>
          <w:sz w:val="22"/>
        </w:rPr>
        <w:t>Salmo gairdneri</w:t>
      </w:r>
      <w:r>
        <w:rPr>
          <w:sz w:val="22"/>
        </w:rPr>
        <w:t>) of summer and winter races in the Kalama River, Washington.  Canadian Journal of Fisheries and Aquatic Sciences 43:1398-1409</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t>Mackey, G.E., J.E. McLean, and T.P. Qu</w:t>
      </w:r>
      <w:r>
        <w:rPr>
          <w:sz w:val="22"/>
        </w:rPr>
        <w:t>inn. 2001.  Comparison of run timing, spatial distribution, and length of wild and newly established hatchery populations of steelhead in Forks Creek, Washington.  North American Journal of Fisheries Management 21:717-724.</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t>Madson, P.L., M. R. Jonas, and R</w:t>
      </w:r>
      <w:r>
        <w:rPr>
          <w:sz w:val="22"/>
        </w:rPr>
        <w:t xml:space="preserve">.H. Wertheimer. 2004.  Evaluation of the returns from steelhead kelts passing John Day Dam, </w:t>
      </w:r>
      <w:r>
        <w:rPr>
          <w:i/>
          <w:iCs/>
          <w:sz w:val="22"/>
        </w:rPr>
        <w:t>in 2003</w:t>
      </w:r>
      <w:r>
        <w:rPr>
          <w:sz w:val="22"/>
        </w:rPr>
        <w:t xml:space="preserve">.  U.S. Army Corps of Engineers, Portland District Fish Field Unit, Bonneville Lock and Dam, Cascade Locks, OR.  </w:t>
      </w:r>
    </w:p>
    <w:p w:rsidR="00000000" w:rsidRDefault="00763EE2">
      <w:pPr>
        <w:pStyle w:val="BodyTextIndent"/>
        <w:ind w:left="1440" w:hanging="720"/>
        <w:rPr>
          <w:sz w:val="22"/>
        </w:rPr>
      </w:pPr>
    </w:p>
    <w:p w:rsidR="00000000" w:rsidRDefault="00763EE2">
      <w:pPr>
        <w:pStyle w:val="BodyTextIndent"/>
        <w:ind w:left="1440" w:hanging="720"/>
        <w:rPr>
          <w:sz w:val="22"/>
        </w:rPr>
      </w:pPr>
      <w:r>
        <w:rPr>
          <w:sz w:val="22"/>
        </w:rPr>
        <w:t xml:space="preserve">NMFS (National Marine Fisheries Service). </w:t>
      </w:r>
      <w:r>
        <w:rPr>
          <w:sz w:val="22"/>
        </w:rPr>
        <w:t xml:space="preserve"> 1998.  Supplemental Biological Opinion.   NMFS Northwest Region.  Seattle, WA.</w:t>
      </w:r>
    </w:p>
    <w:p w:rsidR="00000000" w:rsidRDefault="00763EE2">
      <w:pPr>
        <w:pStyle w:val="BodyTextIndent"/>
        <w:ind w:left="1440" w:hanging="720"/>
        <w:rPr>
          <w:sz w:val="22"/>
        </w:rPr>
      </w:pPr>
    </w:p>
    <w:p w:rsidR="00000000" w:rsidRDefault="00763EE2">
      <w:pPr>
        <w:pStyle w:val="BodyText"/>
        <w:keepLines/>
        <w:tabs>
          <w:tab w:val="left" w:pos="720"/>
          <w:tab w:val="left" w:pos="8298"/>
        </w:tabs>
        <w:ind w:left="1440" w:right="0" w:hanging="720"/>
        <w:rPr>
          <w:sz w:val="22"/>
        </w:rPr>
      </w:pPr>
      <w:r>
        <w:rPr>
          <w:sz w:val="22"/>
        </w:rPr>
        <w:t>PTAGIS ONLINE.  “Adult PITTag Detectors to be Installed at Bonneville &amp; McNary for 2002 Returns.”  PTAGIS Newsletter, Volume 5 Issue 1.  September 2001.  13 March, 2003.  Avai</w:t>
      </w:r>
      <w:r>
        <w:rPr>
          <w:sz w:val="22"/>
        </w:rPr>
        <w:t xml:space="preserve">lable: </w:t>
      </w:r>
      <w:hyperlink r:id="rId38" w:history="1">
        <w:r>
          <w:rPr>
            <w:rStyle w:val="Hyperlink"/>
            <w:color w:val="auto"/>
            <w:sz w:val="22"/>
          </w:rPr>
          <w:t>http://www.pittag.org/web/Newsletter/index.html</w:t>
        </w:r>
      </w:hyperlink>
      <w:r>
        <w:rPr>
          <w:sz w:val="22"/>
        </w:rPr>
        <w:t xml:space="preserve">  [Accessed August-December, 2002-04]</w:t>
      </w:r>
      <w:r>
        <w:rPr>
          <w:bCs/>
          <w:sz w:val="22"/>
        </w:rPr>
        <w:t>.</w:t>
      </w:r>
    </w:p>
    <w:p w:rsidR="00000000" w:rsidRDefault="00763EE2">
      <w:pPr>
        <w:pStyle w:val="BodyTextIndent"/>
        <w:ind w:left="1440" w:hanging="720"/>
        <w:rPr>
          <w:sz w:val="22"/>
        </w:rPr>
      </w:pPr>
      <w:r>
        <w:rPr>
          <w:sz w:val="22"/>
        </w:rPr>
        <w:t xml:space="preserve">  </w:t>
      </w:r>
    </w:p>
    <w:p w:rsidR="00000000" w:rsidRDefault="00763EE2">
      <w:pPr>
        <w:pStyle w:val="BodyTextIndent"/>
        <w:ind w:left="1440" w:hanging="720"/>
        <w:rPr>
          <w:sz w:val="22"/>
        </w:rPr>
      </w:pPr>
      <w:r>
        <w:rPr>
          <w:sz w:val="22"/>
        </w:rPr>
        <w:t>Prince, A. and C. Powell.  2000.  Clove oil as an anesthetic for invasive field procedures on a</w:t>
      </w:r>
      <w:r>
        <w:rPr>
          <w:sz w:val="22"/>
        </w:rPr>
        <w:t>dult rainbow trout.  North American Journal of Fisheries Management 20: 1029-1032.</w:t>
      </w:r>
    </w:p>
    <w:p w:rsidR="00000000" w:rsidRDefault="00763EE2">
      <w:pPr>
        <w:pStyle w:val="BodyTextIndent"/>
        <w:ind w:left="1440" w:hanging="720"/>
        <w:rPr>
          <w:sz w:val="22"/>
        </w:rPr>
      </w:pPr>
    </w:p>
    <w:p w:rsidR="00000000" w:rsidRDefault="00763EE2">
      <w:pPr>
        <w:pStyle w:val="BodyTextIndent"/>
        <w:ind w:left="1440" w:hanging="720"/>
        <w:rPr>
          <w:b/>
          <w:bCs/>
          <w:color w:val="0000FF"/>
          <w:sz w:val="22"/>
        </w:rPr>
      </w:pPr>
      <w:r>
        <w:rPr>
          <w:sz w:val="22"/>
        </w:rPr>
        <w:t>Ricker, W.E.  1975.  Computation and interpretation of biological statistics of fish populations</w:t>
      </w:r>
      <w:r>
        <w:rPr>
          <w:b/>
          <w:bCs/>
          <w:color w:val="0000FF"/>
          <w:sz w:val="22"/>
        </w:rPr>
        <w:t>.</w:t>
      </w:r>
    </w:p>
    <w:p w:rsidR="00000000" w:rsidRDefault="00763EE2">
      <w:pPr>
        <w:pStyle w:val="BodyTextIndent"/>
        <w:ind w:left="1440" w:hanging="720"/>
        <w:rPr>
          <w:sz w:val="22"/>
        </w:rPr>
      </w:pPr>
      <w:r>
        <w:rPr>
          <w:sz w:val="22"/>
        </w:rPr>
        <w:tab/>
        <w:t>Bull. Fish. Res. Board Can. 191: 382p.</w:t>
      </w:r>
    </w:p>
    <w:p w:rsidR="00000000" w:rsidRDefault="00763EE2">
      <w:pPr>
        <w:pStyle w:val="BodyTextIndent"/>
        <w:ind w:left="1440" w:hanging="720"/>
        <w:rPr>
          <w:b/>
          <w:bCs/>
          <w:color w:val="0000FF"/>
          <w:sz w:val="22"/>
        </w:rPr>
      </w:pPr>
    </w:p>
    <w:p w:rsidR="00000000" w:rsidRDefault="00763EE2">
      <w:pPr>
        <w:pStyle w:val="BodyTextIndent"/>
        <w:ind w:left="1440" w:hanging="720"/>
        <w:rPr>
          <w:sz w:val="22"/>
        </w:rPr>
      </w:pPr>
      <w:r>
        <w:rPr>
          <w:sz w:val="22"/>
        </w:rPr>
        <w:t xml:space="preserve">Schaeffer, R.L. </w:t>
      </w:r>
      <w:r>
        <w:rPr>
          <w:sz w:val="22"/>
          <w:u w:val="single"/>
        </w:rPr>
        <w:t>Elementary Survey</w:t>
      </w:r>
      <w:r>
        <w:rPr>
          <w:sz w:val="22"/>
          <w:u w:val="single"/>
        </w:rPr>
        <w:t xml:space="preserve"> sampling.</w:t>
      </w:r>
      <w:r>
        <w:rPr>
          <w:sz w:val="22"/>
        </w:rPr>
        <w:t xml:space="preserve">  1986.  PWS Publishers. Boston Ma.</w:t>
      </w:r>
    </w:p>
    <w:p w:rsidR="00000000" w:rsidRDefault="00763EE2">
      <w:pPr>
        <w:pStyle w:val="BodyTextIndent"/>
        <w:ind w:left="1440" w:hanging="720"/>
        <w:rPr>
          <w:color w:val="0000FF"/>
          <w:sz w:val="22"/>
        </w:rPr>
      </w:pPr>
    </w:p>
    <w:p w:rsidR="00000000" w:rsidRDefault="00763EE2">
      <w:pPr>
        <w:pStyle w:val="BodyTextIndent"/>
        <w:ind w:left="1440" w:hanging="720"/>
        <w:rPr>
          <w:sz w:val="22"/>
        </w:rPr>
      </w:pPr>
      <w:r>
        <w:rPr>
          <w:sz w:val="22"/>
        </w:rPr>
        <w:t xml:space="preserve">Wertheimer, R.H., J.T. Dalen, and P.L. Madson.  2001.  Evaluation of Steelhead Kelt Passage Routes at Bonneville Dam, </w:t>
      </w:r>
      <w:r>
        <w:rPr>
          <w:i/>
          <w:iCs/>
          <w:sz w:val="22"/>
        </w:rPr>
        <w:t>in</w:t>
      </w:r>
      <w:r>
        <w:rPr>
          <w:sz w:val="22"/>
        </w:rPr>
        <w:t xml:space="preserve"> 2000. U.S. Army Corps of Engineers, Portland District Fish Field Unit, Bonneville Lock a</w:t>
      </w:r>
      <w:r>
        <w:rPr>
          <w:sz w:val="22"/>
        </w:rPr>
        <w:t xml:space="preserve">nd Dam, Cascade Locks, OR.  26 pp. available at:  </w:t>
      </w:r>
    </w:p>
    <w:p w:rsidR="00000000" w:rsidRDefault="00763EE2">
      <w:pPr>
        <w:pStyle w:val="BodyTextIndent"/>
        <w:ind w:left="1440" w:hanging="720"/>
        <w:rPr>
          <w:sz w:val="22"/>
        </w:rPr>
      </w:pPr>
      <w:r>
        <w:rPr>
          <w:sz w:val="22"/>
        </w:rPr>
        <w:tab/>
      </w:r>
      <w:r>
        <w:rPr>
          <w:sz w:val="22"/>
        </w:rPr>
        <w:t>http://</w:t>
      </w:r>
      <w:hyperlink r:id="rId39" w:history="1">
        <w:r>
          <w:rPr>
            <w:rStyle w:val="Hyperlink"/>
            <w:sz w:val="22"/>
          </w:rPr>
          <w:t>www.nwp.usace.arm</w:t>
        </w:r>
        <w:r>
          <w:rPr>
            <w:rStyle w:val="Hyperlink"/>
            <w:sz w:val="22"/>
          </w:rPr>
          <w:t>y</w:t>
        </w:r>
        <w:r>
          <w:rPr>
            <w:rStyle w:val="Hyperlink"/>
            <w:sz w:val="22"/>
          </w:rPr>
          <w:t>.mil/PM/E/afep_reports.htm</w:t>
        </w:r>
      </w:hyperlink>
      <w:r>
        <w:rPr>
          <w:sz w:val="22"/>
        </w:rPr>
        <w:t xml:space="preserve"> </w:t>
      </w:r>
    </w:p>
    <w:p w:rsidR="00000000" w:rsidRDefault="00763EE2">
      <w:pPr>
        <w:pStyle w:val="BodyTextIndent"/>
        <w:ind w:left="1440" w:hanging="720"/>
        <w:rPr>
          <w:sz w:val="22"/>
        </w:rPr>
      </w:pPr>
    </w:p>
    <w:p w:rsidR="00000000" w:rsidRDefault="00763EE2">
      <w:pPr>
        <w:tabs>
          <w:tab w:val="left" w:pos="8640"/>
        </w:tabs>
        <w:ind w:left="1440" w:hanging="720"/>
        <w:rPr>
          <w:sz w:val="22"/>
        </w:rPr>
      </w:pPr>
      <w:r>
        <w:rPr>
          <w:sz w:val="22"/>
        </w:rPr>
        <w:t xml:space="preserve">Wertheimer, R.H., P.L. Madson, M.R. Jonas, and J.T. Dalen.  2002.  Evaluation of </w:t>
      </w:r>
      <w:r>
        <w:rPr>
          <w:sz w:val="22"/>
        </w:rPr>
        <w:t xml:space="preserve">Steelhead Kelt </w:t>
      </w:r>
    </w:p>
    <w:p w:rsidR="00000000" w:rsidRDefault="00763EE2">
      <w:pPr>
        <w:tabs>
          <w:tab w:val="left" w:pos="8640"/>
        </w:tabs>
        <w:ind w:left="1440" w:hanging="720"/>
        <w:rPr>
          <w:sz w:val="22"/>
        </w:rPr>
      </w:pPr>
      <w:r>
        <w:tab/>
      </w:r>
      <w:r>
        <w:rPr>
          <w:sz w:val="22"/>
        </w:rPr>
        <w:t>Project Abundance, Condition, Passage, and Conversion Rates through Lower Columbia River dams,</w:t>
      </w:r>
      <w:r>
        <w:rPr>
          <w:i/>
          <w:iCs/>
          <w:sz w:val="22"/>
        </w:rPr>
        <w:t xml:space="preserve"> in</w:t>
      </w:r>
      <w:r>
        <w:rPr>
          <w:sz w:val="22"/>
        </w:rPr>
        <w:t xml:space="preserve"> 2001.  U.S. Army Corps of Engineers, Portland District Fish Field Unit, Bonneville Lock and Dam, Cascade Locks, OR.  31pp. available at:  </w:t>
      </w:r>
    </w:p>
    <w:p w:rsidR="00000000" w:rsidRDefault="00763EE2">
      <w:pPr>
        <w:tabs>
          <w:tab w:val="left" w:pos="8640"/>
        </w:tabs>
        <w:ind w:left="1440" w:hanging="720"/>
        <w:rPr>
          <w:sz w:val="22"/>
        </w:rPr>
      </w:pPr>
      <w:r>
        <w:rPr>
          <w:sz w:val="22"/>
        </w:rPr>
        <w:tab/>
        <w:t>h</w:t>
      </w:r>
      <w:r>
        <w:rPr>
          <w:sz w:val="22"/>
        </w:rPr>
        <w:t>ttp://</w:t>
      </w:r>
      <w:hyperlink r:id="rId40" w:history="1">
        <w:r>
          <w:rPr>
            <w:rStyle w:val="Hyperlink"/>
            <w:sz w:val="22"/>
          </w:rPr>
          <w:t>www.nwp.usace.army.mil/PM/E/afep_reports.htm</w:t>
        </w:r>
      </w:hyperlink>
      <w:r>
        <w:rPr>
          <w:sz w:val="22"/>
        </w:rPr>
        <w:t xml:space="preserve"> under System-wide 2001.</w:t>
      </w:r>
    </w:p>
    <w:p w:rsidR="00000000" w:rsidRDefault="00763EE2">
      <w:pPr>
        <w:pStyle w:val="BodyText"/>
        <w:keepLines/>
        <w:tabs>
          <w:tab w:val="left" w:pos="720"/>
          <w:tab w:val="left" w:pos="8298"/>
        </w:tabs>
        <w:ind w:left="1440" w:right="0" w:hanging="720"/>
        <w:rPr>
          <w:sz w:val="22"/>
        </w:rPr>
      </w:pPr>
    </w:p>
    <w:p w:rsidR="00000000" w:rsidRDefault="00763EE2">
      <w:pPr>
        <w:pStyle w:val="BodyText"/>
        <w:keepLines/>
        <w:tabs>
          <w:tab w:val="left" w:pos="720"/>
          <w:tab w:val="left" w:pos="8298"/>
        </w:tabs>
        <w:ind w:left="1440" w:right="0" w:hanging="720"/>
      </w:pPr>
      <w:r>
        <w:rPr>
          <w:sz w:val="22"/>
        </w:rPr>
        <w:t>Zar, J.H.  1999.  Biostatistical Analysis.  Prentice Hall, Inc. Englewood Cliffs, New Jersey.</w:t>
      </w: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r>
        <w:rPr>
          <w:b/>
          <w:bCs/>
          <w:sz w:val="28"/>
          <w:u w:val="single"/>
        </w:rPr>
        <w:lastRenderedPageBreak/>
        <w:t>Appendix</w:t>
      </w:r>
      <w:r>
        <w:rPr>
          <w:b/>
          <w:bCs/>
          <w:sz w:val="28"/>
          <w:u w:val="single"/>
        </w:rPr>
        <w:t xml:space="preserve"> A</w:t>
      </w:r>
    </w:p>
    <w:p w:rsidR="00000000" w:rsidRDefault="008A3478">
      <w:pPr>
        <w:pStyle w:val="BodyText"/>
        <w:ind w:left="-9" w:firstLine="9"/>
        <w:jc w:val="center"/>
        <w:rPr>
          <w:b/>
          <w:bCs/>
          <w:sz w:val="28"/>
        </w:rPr>
      </w:pPr>
      <w:r>
        <w:rPr>
          <w:noProof/>
        </w:rPr>
        <w:drawing>
          <wp:anchor distT="0" distB="0" distL="114300" distR="114300" simplePos="0" relativeHeight="251655680" behindDoc="0" locked="0" layoutInCell="1" allowOverlap="1">
            <wp:simplePos x="0" y="0"/>
            <wp:positionH relativeFrom="margin">
              <wp:align>inside</wp:align>
            </wp:positionH>
            <wp:positionV relativeFrom="paragraph">
              <wp:posOffset>187960</wp:posOffset>
            </wp:positionV>
            <wp:extent cx="5459095" cy="6402705"/>
            <wp:effectExtent l="19050" t="0" r="8255" b="0"/>
            <wp:wrapTopAndBottom/>
            <wp:docPr id="417" name="Picture 417" descr="C:\WINDOWS\TEMP\~AUT0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C:\WINDOWS\TEMP\~AUT0000.bmp"/>
                    <pic:cNvPicPr>
                      <a:picLocks noChangeAspect="1" noChangeArrowheads="1"/>
                    </pic:cNvPicPr>
                  </pic:nvPicPr>
                  <pic:blipFill>
                    <a:blip r:embed="rId41" cstate="print"/>
                    <a:srcRect l="7048" t="5316" b="4019"/>
                    <a:stretch>
                      <a:fillRect/>
                    </a:stretch>
                  </pic:blipFill>
                  <pic:spPr bwMode="auto">
                    <a:xfrm>
                      <a:off x="0" y="0"/>
                      <a:ext cx="5459095" cy="6402705"/>
                    </a:xfrm>
                    <a:prstGeom prst="rect">
                      <a:avLst/>
                    </a:prstGeom>
                    <a:noFill/>
                    <a:ln w="9525">
                      <a:noFill/>
                      <a:miter lim="800000"/>
                      <a:headEnd/>
                      <a:tailEnd/>
                    </a:ln>
                  </pic:spPr>
                </pic:pic>
              </a:graphicData>
            </a:graphic>
          </wp:anchor>
        </w:drawing>
      </w:r>
    </w:p>
    <w:p w:rsidR="00000000" w:rsidRDefault="00763EE2">
      <w:pPr>
        <w:pStyle w:val="BodyText"/>
        <w:keepLines/>
        <w:tabs>
          <w:tab w:val="left" w:pos="1620"/>
          <w:tab w:val="left" w:pos="8298"/>
        </w:tabs>
        <w:ind w:right="0"/>
        <w:jc w:val="center"/>
        <w:rPr>
          <w:b/>
          <w:bCs/>
          <w:sz w:val="28"/>
          <w:u w:val="single"/>
        </w:rPr>
      </w:pPr>
    </w:p>
    <w:p w:rsidR="00000000" w:rsidRDefault="00763EE2">
      <w:pPr>
        <w:pStyle w:val="BodyText"/>
        <w:keepLines/>
        <w:tabs>
          <w:tab w:val="left" w:pos="1620"/>
          <w:tab w:val="left" w:pos="8298"/>
        </w:tabs>
        <w:ind w:right="0"/>
        <w:jc w:val="center"/>
        <w:rPr>
          <w:b/>
          <w:bCs/>
          <w:sz w:val="28"/>
          <w:u w:val="single"/>
        </w:rPr>
      </w:pPr>
    </w:p>
    <w:p w:rsidR="00000000" w:rsidRDefault="00763EE2">
      <w:pPr>
        <w:pStyle w:val="BodyText"/>
        <w:keepLines/>
        <w:tabs>
          <w:tab w:val="left" w:pos="1620"/>
          <w:tab w:val="left" w:pos="8298"/>
        </w:tabs>
        <w:ind w:right="0"/>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r>
        <w:rPr>
          <w:b/>
          <w:bCs/>
          <w:sz w:val="28"/>
          <w:u w:val="single"/>
        </w:rPr>
        <w:lastRenderedPageBreak/>
        <w:t>Appendix B</w:t>
      </w:r>
    </w:p>
    <w:p w:rsidR="00000000" w:rsidRDefault="00763EE2">
      <w:pPr>
        <w:pStyle w:val="BodyText3"/>
        <w:rPr>
          <w:u w:val="single"/>
        </w:rPr>
      </w:pPr>
    </w:p>
    <w:p w:rsidR="00000000" w:rsidRDefault="00763EE2">
      <w:pPr>
        <w:pStyle w:val="BodyText3"/>
        <w:rPr>
          <w:ins w:id="4" w:author="Al Evans" w:date="2003-12-16T10:30:00Z"/>
          <w:b/>
          <w:bCs/>
          <w:sz w:val="22"/>
        </w:rPr>
      </w:pPr>
      <w:r>
        <w:rPr>
          <w:b/>
          <w:bCs/>
          <w:sz w:val="22"/>
        </w:rPr>
        <w:t>Calculations of In-River Kelt Abundance</w:t>
      </w:r>
    </w:p>
    <w:p w:rsidR="00000000" w:rsidRDefault="00763EE2">
      <w:pPr>
        <w:pStyle w:val="BodyText3"/>
        <w:ind w:left="-720" w:firstLine="720"/>
      </w:pPr>
    </w:p>
    <w:p w:rsidR="00000000" w:rsidRDefault="00763EE2">
      <w:pPr>
        <w:pStyle w:val="BodyText3"/>
        <w:rPr>
          <w:sz w:val="22"/>
        </w:rPr>
      </w:pPr>
      <w:r>
        <w:rPr>
          <w:sz w:val="22"/>
        </w:rPr>
        <w:t>In-river kelt abundance (i.e., the total number of kelts within a given river segment) was calculated based on mark-recapture techniques from tagged kelts released that were subsequently reca</w:t>
      </w:r>
      <w:r>
        <w:rPr>
          <w:sz w:val="22"/>
        </w:rPr>
        <w:t xml:space="preserve">ptured at the bypasses. Estimates were calculated using Chapman’s modification of the Petersen estimator (Ricker 1975): </w:t>
      </w:r>
    </w:p>
    <w:p w:rsidR="00000000" w:rsidRDefault="00763EE2">
      <w:pPr>
        <w:ind w:left="-720" w:firstLine="720"/>
        <w:rPr>
          <w:sz w:val="22"/>
        </w:rPr>
      </w:pPr>
      <w:r>
        <w:rPr>
          <w:noProof/>
          <w:sz w:val="22"/>
        </w:rPr>
        <w:pict>
          <v:shape id="_x0000_s1458" type="#_x0000_t75" style="position:absolute;left:0;text-align:left;margin-left:153pt;margin-top:11.25pt;width:138pt;height:46pt;z-index:251658752">
            <v:imagedata r:id="rId42" o:title=""/>
            <w10:wrap type="topAndBottom"/>
          </v:shape>
          <o:OLEObject Type="Embed" ProgID="Equation.3" ShapeID="_x0000_s1458" DrawAspect="Content" ObjectID="_1396707133" r:id="rId43"/>
        </w:pict>
      </w:r>
      <w:r>
        <w:rPr>
          <w:sz w:val="22"/>
        </w:rPr>
        <w:t>where:</w:t>
      </w:r>
    </w:p>
    <w:p w:rsidR="00000000" w:rsidRDefault="00763EE2">
      <w:pPr>
        <w:ind w:left="-720" w:firstLine="720"/>
        <w:rPr>
          <w:sz w:val="22"/>
        </w:rPr>
      </w:pPr>
      <w:r>
        <w:rPr>
          <w:color w:val="00FF00"/>
          <w:sz w:val="22"/>
        </w:rPr>
        <w:tab/>
      </w:r>
    </w:p>
    <w:p w:rsidR="00000000" w:rsidRDefault="00763EE2">
      <w:pPr>
        <w:ind w:left="-720" w:firstLine="720"/>
        <w:rPr>
          <w:color w:val="000000"/>
          <w:sz w:val="22"/>
        </w:rPr>
      </w:pPr>
      <w:r>
        <w:rPr>
          <w:color w:val="000000"/>
          <w:sz w:val="22"/>
        </w:rPr>
        <w:t xml:space="preserve">M </w:t>
      </w:r>
      <w:r>
        <w:rPr>
          <w:color w:val="000000"/>
          <w:sz w:val="22"/>
          <w:vertAlign w:val="subscript"/>
        </w:rPr>
        <w:t>(mark)</w:t>
      </w:r>
      <w:r>
        <w:rPr>
          <w:color w:val="000000"/>
          <w:sz w:val="22"/>
        </w:rPr>
        <w:t xml:space="preserve"> </w:t>
      </w:r>
      <w:r>
        <w:rPr>
          <w:color w:val="000000"/>
          <w:sz w:val="22"/>
        </w:rPr>
        <w:tab/>
        <w:t>= Number of kelts marked and released at the bypasses</w:t>
      </w:r>
    </w:p>
    <w:p w:rsidR="00000000" w:rsidRDefault="00763EE2">
      <w:pPr>
        <w:ind w:left="-720" w:firstLine="720"/>
        <w:rPr>
          <w:color w:val="000000"/>
          <w:sz w:val="22"/>
        </w:rPr>
      </w:pPr>
    </w:p>
    <w:p w:rsidR="00000000" w:rsidRDefault="00763EE2">
      <w:pPr>
        <w:ind w:left="1440" w:hanging="1440"/>
        <w:rPr>
          <w:del w:id="5" w:author="Al Evans" w:date="2003-12-16T10:32:00Z"/>
          <w:color w:val="000000"/>
          <w:sz w:val="22"/>
        </w:rPr>
      </w:pPr>
      <w:r>
        <w:rPr>
          <w:color w:val="000000"/>
          <w:sz w:val="22"/>
        </w:rPr>
        <w:t xml:space="preserve">C </w:t>
      </w:r>
      <w:r>
        <w:rPr>
          <w:color w:val="000000"/>
          <w:sz w:val="22"/>
          <w:vertAlign w:val="subscript"/>
        </w:rPr>
        <w:t>(subpopulation)</w:t>
      </w:r>
      <w:r>
        <w:rPr>
          <w:color w:val="000000"/>
          <w:sz w:val="22"/>
        </w:rPr>
        <w:t xml:space="preserve"> = Total number of kelts encountered in the</w:t>
      </w:r>
      <w:r>
        <w:rPr>
          <w:color w:val="000000"/>
          <w:sz w:val="22"/>
        </w:rPr>
        <w:t xml:space="preserve"> bypasses (McNary and John Day).</w:t>
      </w:r>
    </w:p>
    <w:p w:rsidR="00000000" w:rsidRDefault="00763EE2">
      <w:pPr>
        <w:ind w:left="-720" w:firstLine="720"/>
        <w:rPr>
          <w:color w:val="000000"/>
          <w:sz w:val="22"/>
        </w:rPr>
      </w:pPr>
    </w:p>
    <w:p w:rsidR="00000000" w:rsidRDefault="00763EE2">
      <w:pPr>
        <w:ind w:left="2520" w:hanging="2520"/>
        <w:rPr>
          <w:color w:val="000000"/>
          <w:sz w:val="22"/>
        </w:rPr>
      </w:pPr>
      <w:r>
        <w:rPr>
          <w:color w:val="000000"/>
          <w:sz w:val="22"/>
        </w:rPr>
        <w:t xml:space="preserve">Re </w:t>
      </w:r>
      <w:r>
        <w:rPr>
          <w:color w:val="000000"/>
          <w:sz w:val="22"/>
          <w:vertAlign w:val="subscript"/>
        </w:rPr>
        <w:t xml:space="preserve">(estimated recaptured population) </w:t>
      </w:r>
      <w:r>
        <w:rPr>
          <w:color w:val="000000"/>
          <w:sz w:val="22"/>
        </w:rPr>
        <w:t xml:space="preserve">= Number of released kelts recaptured (i.e., PIT and telemetry) at the bypasses </w:t>
      </w:r>
    </w:p>
    <w:p w:rsidR="00000000" w:rsidRDefault="00763EE2">
      <w:pPr>
        <w:ind w:left="-720" w:firstLine="720"/>
        <w:rPr>
          <w:color w:val="000000"/>
          <w:sz w:val="22"/>
        </w:rPr>
      </w:pPr>
    </w:p>
    <w:p w:rsidR="00000000" w:rsidRDefault="00763EE2">
      <w:pPr>
        <w:ind w:left="-720" w:firstLine="720"/>
        <w:rPr>
          <w:color w:val="000000"/>
          <w:sz w:val="22"/>
        </w:rPr>
      </w:pPr>
    </w:p>
    <w:p w:rsidR="00000000" w:rsidRDefault="00763EE2">
      <w:pPr>
        <w:pStyle w:val="BodyText2"/>
        <w:rPr>
          <w:sz w:val="22"/>
        </w:rPr>
      </w:pPr>
      <w:r>
        <w:rPr>
          <w:sz w:val="22"/>
        </w:rPr>
        <w:t>Confidence intervals (</w:t>
      </w:r>
      <w:r>
        <w:rPr>
          <w:sz w:val="22"/>
        </w:rPr>
        <w:sym w:font="Symbol" w:char="F0B1"/>
      </w:r>
      <w:r>
        <w:rPr>
          <w:sz w:val="22"/>
        </w:rPr>
        <w:t xml:space="preserve"> 95%) were calculated using Pearson’s formula (Ricker 1975), which approximates</w:t>
      </w:r>
      <w:r>
        <w:rPr>
          <w:sz w:val="22"/>
        </w:rPr>
        <w:t xml:space="preserve"> the confidence intervals for a Poisson distribution for a large number (i.e., &gt;50) of recaptures:</w:t>
      </w:r>
    </w:p>
    <w:p w:rsidR="00000000" w:rsidRDefault="00763EE2">
      <w:pPr>
        <w:pStyle w:val="BodyText2"/>
        <w:ind w:left="-720" w:firstLine="720"/>
        <w:rPr>
          <w:sz w:val="22"/>
        </w:rPr>
      </w:pPr>
      <w:r>
        <w:rPr>
          <w:noProof/>
        </w:rPr>
        <w:pict>
          <v:shape id="_x0000_s1459" type="#_x0000_t75" style="position:absolute;left:0;text-align:left;margin-left:2in;margin-top:6.15pt;width:151.6pt;height:25.9pt;z-index:251659776">
            <v:imagedata r:id="rId44" o:title=""/>
            <w10:wrap type="topAndBottom"/>
          </v:shape>
          <o:OLEObject Type="Embed" ProgID="Equation.3" ShapeID="_x0000_s1459" DrawAspect="Content" ObjectID="_1396707132" r:id="rId45"/>
        </w:pict>
      </w:r>
    </w:p>
    <w:p w:rsidR="00000000" w:rsidRDefault="00763EE2">
      <w:pPr>
        <w:ind w:left="-720" w:right="-720" w:firstLine="720"/>
        <w:rPr>
          <w:sz w:val="22"/>
        </w:rPr>
      </w:pPr>
    </w:p>
    <w:p w:rsidR="00000000" w:rsidRDefault="00763EE2">
      <w:pPr>
        <w:rPr>
          <w:sz w:val="22"/>
        </w:rPr>
      </w:pPr>
      <w:r>
        <w:rPr>
          <w:sz w:val="22"/>
          <w:u w:val="single"/>
        </w:rPr>
        <w:t>Assumptions and Limitations of Chapman’s Modification</w:t>
      </w:r>
      <w:r>
        <w:rPr>
          <w:sz w:val="22"/>
        </w:rPr>
        <w:t>: Many factors can both influence and bias the in-river abundance estimate at McN.  For example, an a</w:t>
      </w:r>
      <w:r>
        <w:rPr>
          <w:sz w:val="22"/>
        </w:rPr>
        <w:t>dequate calculation of confidence intervals requires that at least 50 recaptured specimens are available.  Both radio telemetry and PIT-tagging endeavors yielded recapture data &lt; 50 individuals and greatly reduce the precision of the estimate.  Furthermore</w:t>
      </w:r>
      <w:r>
        <w:rPr>
          <w:sz w:val="22"/>
        </w:rPr>
        <w:t>, unknown mortality rates also impact recapture rates and severely alter the accuracy of the estimate.  One approach is to estimate mortality within the hydrosystem using attrition rate data generated from radio-tagged kelts reaching McNary, which was done</w:t>
      </w:r>
      <w:r>
        <w:rPr>
          <w:sz w:val="22"/>
        </w:rPr>
        <w:t xml:space="preserve"> to generate R</w:t>
      </w:r>
      <w:r>
        <w:rPr>
          <w:sz w:val="22"/>
          <w:vertAlign w:val="subscript"/>
        </w:rPr>
        <w:t>e</w:t>
      </w:r>
      <w:r>
        <w:rPr>
          <w:sz w:val="22"/>
        </w:rPr>
        <w:t xml:space="preserve"> in the equation above.</w:t>
      </w:r>
    </w:p>
    <w:p w:rsidR="00000000" w:rsidRDefault="00763EE2">
      <w:pPr>
        <w:ind w:left="-720" w:right="-720" w:firstLine="720"/>
        <w:rPr>
          <w:color w:val="000000"/>
          <w:sz w:val="22"/>
        </w:rPr>
      </w:pPr>
    </w:p>
    <w:p w:rsidR="00000000" w:rsidRDefault="00763EE2">
      <w:pPr>
        <w:rPr>
          <w:color w:val="000000"/>
          <w:sz w:val="22"/>
        </w:rPr>
      </w:pPr>
      <w:r>
        <w:rPr>
          <w:sz w:val="22"/>
        </w:rPr>
        <w:t>The following is a list of additional assumptions associated with our in-river kelt abundance estimate at McNary in 2002.  Unfortunately, there is currently very little data available to test the validity of these as</w:t>
      </w:r>
      <w:r>
        <w:rPr>
          <w:sz w:val="22"/>
        </w:rPr>
        <w:t xml:space="preserve">sumptions. </w:t>
      </w:r>
    </w:p>
    <w:p w:rsidR="00000000" w:rsidRDefault="00763EE2">
      <w:pPr>
        <w:pStyle w:val="Heading9"/>
        <w:jc w:val="left"/>
      </w:pPr>
    </w:p>
    <w:p w:rsidR="00000000" w:rsidRDefault="00763EE2">
      <w:pPr>
        <w:ind w:left="360" w:hanging="360"/>
        <w:rPr>
          <w:bCs/>
          <w:sz w:val="22"/>
        </w:rPr>
      </w:pPr>
      <w:r>
        <w:rPr>
          <w:bCs/>
          <w:sz w:val="22"/>
        </w:rPr>
        <w:t>•    Kelts outmigrating from tributaries between the mark and recapture location (e.g., the Upper Columbia, Walla Walla, Tucanon rivers, etc.) may have contributed unaccounted for individuals into the calculation, thereby exaggerating the esti</w:t>
      </w:r>
      <w:r>
        <w:rPr>
          <w:bCs/>
          <w:sz w:val="22"/>
        </w:rPr>
        <w:t xml:space="preserve">mate to an unknown degree. </w:t>
      </w:r>
    </w:p>
    <w:p w:rsidR="00000000" w:rsidRDefault="00763EE2">
      <w:pPr>
        <w:ind w:left="-720" w:firstLine="720"/>
        <w:rPr>
          <w:bCs/>
          <w:sz w:val="22"/>
        </w:rPr>
      </w:pPr>
    </w:p>
    <w:p w:rsidR="00000000" w:rsidRDefault="00763EE2">
      <w:pPr>
        <w:ind w:left="360" w:hanging="360"/>
        <w:rPr>
          <w:bCs/>
          <w:sz w:val="22"/>
        </w:rPr>
      </w:pPr>
      <w:r>
        <w:rPr>
          <w:bCs/>
          <w:sz w:val="22"/>
        </w:rPr>
        <w:t>•    The calculation assumes that reservoir mortality rates are similar for all migrants, regardless of their previous passage route and that all tagged individuals have an equal probability of recapture.</w:t>
      </w:r>
    </w:p>
    <w:p w:rsidR="00000000" w:rsidRDefault="00763EE2">
      <w:pPr>
        <w:ind w:left="-720" w:firstLine="720"/>
        <w:rPr>
          <w:bCs/>
          <w:sz w:val="22"/>
        </w:rPr>
      </w:pPr>
    </w:p>
    <w:p w:rsidR="00000000" w:rsidRDefault="00763EE2">
      <w:pPr>
        <w:ind w:left="360" w:hanging="360"/>
        <w:rPr>
          <w:bCs/>
          <w:sz w:val="22"/>
        </w:rPr>
      </w:pPr>
      <w:r>
        <w:rPr>
          <w:bCs/>
          <w:sz w:val="22"/>
        </w:rPr>
        <w:t>•    Estimate assumes</w:t>
      </w:r>
      <w:r>
        <w:rPr>
          <w:bCs/>
          <w:sz w:val="22"/>
        </w:rPr>
        <w:t xml:space="preserve"> that the tagging methods used to mark kelts did not reduce the survival potential and/or passage behavior relative to untagged individuals.  </w:t>
      </w:r>
    </w:p>
    <w:p w:rsidR="00000000" w:rsidRDefault="00763EE2">
      <w:pPr>
        <w:ind w:left="-720" w:firstLine="720"/>
        <w:rPr>
          <w:bCs/>
          <w:sz w:val="22"/>
        </w:rPr>
      </w:pPr>
    </w:p>
    <w:p w:rsidR="00000000" w:rsidRDefault="00763EE2">
      <w:pPr>
        <w:ind w:left="360" w:hanging="360"/>
        <w:rPr>
          <w:bCs/>
          <w:sz w:val="22"/>
        </w:rPr>
      </w:pPr>
      <w:r>
        <w:rPr>
          <w:bCs/>
          <w:sz w:val="22"/>
        </w:rPr>
        <w:t>•    Radio-tags and PIT-tags were operating correctly at both the release and recapture location.</w:t>
      </w:r>
    </w:p>
    <w:p w:rsidR="00000000" w:rsidRDefault="00763EE2">
      <w:pPr>
        <w:rPr>
          <w:bCs/>
          <w:sz w:val="22"/>
        </w:rPr>
      </w:pPr>
    </w:p>
    <w:p w:rsidR="00000000" w:rsidRDefault="00763EE2">
      <w:pPr>
        <w:ind w:left="-720" w:firstLine="720"/>
        <w:rPr>
          <w:bCs/>
          <w:sz w:val="22"/>
        </w:rPr>
      </w:pPr>
      <w:r>
        <w:rPr>
          <w:bCs/>
          <w:sz w:val="22"/>
        </w:rPr>
        <w:t>•    Kelt abu</w:t>
      </w:r>
      <w:r>
        <w:rPr>
          <w:bCs/>
          <w:sz w:val="22"/>
        </w:rPr>
        <w:t>ndance estimates for the bypass facilities are accurate.</w:t>
      </w:r>
    </w:p>
    <w:p w:rsidR="00000000" w:rsidRDefault="00763EE2">
      <w:pPr>
        <w:ind w:left="-720" w:firstLine="720"/>
        <w:rPr>
          <w:bCs/>
          <w:sz w:val="22"/>
        </w:rPr>
      </w:pPr>
    </w:p>
    <w:p w:rsidR="00000000" w:rsidRDefault="00763EE2">
      <w:pPr>
        <w:ind w:left="360" w:hanging="360"/>
        <w:rPr>
          <w:bCs/>
          <w:sz w:val="22"/>
        </w:rPr>
      </w:pPr>
      <w:r>
        <w:rPr>
          <w:bCs/>
          <w:sz w:val="22"/>
        </w:rPr>
        <w:t>•    The ratio of wild to hatchery fish observed in the bypass separator is similar to that of in-river migrants (i.e., separator hatchery-to-wild ratio is representative of those fish passing via s</w:t>
      </w:r>
      <w:r>
        <w:rPr>
          <w:bCs/>
          <w:sz w:val="22"/>
        </w:rPr>
        <w:t xml:space="preserve">pill, turbine, lock, and fishway).  </w:t>
      </w:r>
    </w:p>
    <w:p w:rsidR="00000000" w:rsidRDefault="00763EE2">
      <w:pPr>
        <w:ind w:left="-720" w:firstLine="720"/>
        <w:rPr>
          <w:bCs/>
          <w:sz w:val="22"/>
        </w:rPr>
      </w:pPr>
    </w:p>
    <w:p w:rsidR="00000000" w:rsidRDefault="00763EE2">
      <w:pPr>
        <w:ind w:left="360" w:hanging="360"/>
        <w:rPr>
          <w:bCs/>
          <w:sz w:val="22"/>
        </w:rPr>
      </w:pPr>
      <w:r>
        <w:rPr>
          <w:bCs/>
          <w:sz w:val="22"/>
        </w:rPr>
        <w:t>•    Abundance estimate applies only to the number of kelts present within a particular reservoir and does not predict the eventual fate of outmigrants (although telemetry data provides some convincing evidence).</w:t>
      </w:r>
    </w:p>
    <w:p w:rsidR="00000000" w:rsidRDefault="00763EE2">
      <w:pPr>
        <w:ind w:left="-720" w:firstLine="720"/>
        <w:rPr>
          <w:bCs/>
          <w:sz w:val="22"/>
        </w:rPr>
      </w:pPr>
    </w:p>
    <w:p w:rsidR="00000000" w:rsidRDefault="00763EE2">
      <w:pPr>
        <w:pStyle w:val="BodyText2"/>
        <w:rPr>
          <w:bCs/>
          <w:sz w:val="22"/>
        </w:rPr>
      </w:pPr>
      <w:r>
        <w:rPr>
          <w:sz w:val="22"/>
          <w:u w:val="single"/>
        </w:rPr>
        <w:t>John</w:t>
      </w:r>
      <w:r>
        <w:rPr>
          <w:sz w:val="22"/>
          <w:u w:val="single"/>
        </w:rPr>
        <w:t xml:space="preserve"> Day Dam</w:t>
      </w:r>
      <w:r>
        <w:rPr>
          <w:b/>
          <w:bCs/>
          <w:sz w:val="22"/>
        </w:rPr>
        <w:t xml:space="preserve">: </w:t>
      </w:r>
      <w:r>
        <w:rPr>
          <w:sz w:val="22"/>
        </w:rPr>
        <w:t>I</w:t>
      </w:r>
      <w:r>
        <w:rPr>
          <w:bCs/>
          <w:sz w:val="22"/>
        </w:rPr>
        <w:t>n-river kelt abundance was estimated at John Day Dam based on route-specific passage data obtained from telemetred kelts passing the facility.  Using radio-telemetry contacts at the dam, we</w:t>
      </w:r>
      <w:r>
        <w:rPr>
          <w:sz w:val="22"/>
        </w:rPr>
        <w:t xml:space="preserve"> extrapolated in-river abundance based on the 1) total n</w:t>
      </w:r>
      <w:r>
        <w:rPr>
          <w:sz w:val="22"/>
        </w:rPr>
        <w:t>umber of kelts in the bypass facility and 2) the relative proportions of tagged fish passing various dam passage routes.  This estimate applies to the over-all number of kelts that passed John Day Dam during the sampling period, as apposed to the number of</w:t>
      </w:r>
      <w:r>
        <w:rPr>
          <w:sz w:val="22"/>
        </w:rPr>
        <w:t xml:space="preserve"> kelts within the John Day reservoir.  Although kelt abundance estimate for the JDD bypass facility were generated over the course of 14 weeks, telemetry monitoring was only conducted for nine weeks.  Thus, in-river abundance estimates apply to a nine-week</w:t>
      </w:r>
      <w:r>
        <w:rPr>
          <w:sz w:val="22"/>
        </w:rPr>
        <w:t xml:space="preserve"> period, as apposed to the 14-week kelt bypass abundance estimate.</w:t>
      </w:r>
    </w:p>
    <w:p w:rsidR="00000000" w:rsidRDefault="00763EE2">
      <w:pPr>
        <w:pStyle w:val="BodyText2"/>
        <w:ind w:left="-720" w:firstLine="720"/>
        <w:rPr>
          <w:bCs/>
          <w:sz w:val="22"/>
        </w:rPr>
      </w:pPr>
    </w:p>
    <w:p w:rsidR="00000000" w:rsidRDefault="00763EE2">
      <w:pPr>
        <w:pStyle w:val="BodyText2"/>
        <w:rPr>
          <w:bCs/>
          <w:sz w:val="22"/>
          <w:u w:val="single"/>
        </w:rPr>
      </w:pPr>
      <w:r>
        <w:rPr>
          <w:bCs/>
          <w:sz w:val="22"/>
          <w:u w:val="single"/>
        </w:rPr>
        <w:t>Assumptions and Limitations of the In-river Passage Efficiency Estimator</w:t>
      </w:r>
    </w:p>
    <w:p w:rsidR="00000000" w:rsidRDefault="00763EE2">
      <w:pPr>
        <w:pStyle w:val="BodyText2"/>
        <w:rPr>
          <w:bCs/>
          <w:sz w:val="22"/>
        </w:rPr>
      </w:pPr>
    </w:p>
    <w:p w:rsidR="00000000" w:rsidRDefault="00763EE2">
      <w:pPr>
        <w:pStyle w:val="BodyText2"/>
        <w:ind w:left="-720" w:firstLine="720"/>
        <w:rPr>
          <w:bCs/>
          <w:sz w:val="22"/>
        </w:rPr>
      </w:pPr>
      <w:r>
        <w:rPr>
          <w:bCs/>
          <w:sz w:val="22"/>
        </w:rPr>
        <w:t>•    The nine-week kelt abundance estimate for the JDD bypass facility is accurate.</w:t>
      </w:r>
    </w:p>
    <w:p w:rsidR="00000000" w:rsidRDefault="00763EE2">
      <w:pPr>
        <w:pStyle w:val="BodyText2"/>
        <w:ind w:left="-720" w:firstLine="720"/>
        <w:rPr>
          <w:bCs/>
          <w:sz w:val="22"/>
        </w:rPr>
      </w:pPr>
    </w:p>
    <w:p w:rsidR="00000000" w:rsidRDefault="00763EE2">
      <w:pPr>
        <w:pStyle w:val="BodyText2"/>
        <w:ind w:left="-720" w:firstLine="720"/>
        <w:rPr>
          <w:bCs/>
          <w:sz w:val="22"/>
        </w:rPr>
      </w:pPr>
      <w:r>
        <w:rPr>
          <w:bCs/>
          <w:sz w:val="22"/>
        </w:rPr>
        <w:t>•    Passage behavior of radi</w:t>
      </w:r>
      <w:r>
        <w:rPr>
          <w:bCs/>
          <w:sz w:val="22"/>
        </w:rPr>
        <w:t>o tagged kelts is indicative of non-radio tagged kelts.</w:t>
      </w:r>
    </w:p>
    <w:p w:rsidR="00000000" w:rsidRDefault="00763EE2">
      <w:pPr>
        <w:pStyle w:val="BodyText2"/>
        <w:ind w:left="-720" w:firstLine="720"/>
        <w:rPr>
          <w:bCs/>
          <w:sz w:val="22"/>
        </w:rPr>
      </w:pPr>
    </w:p>
    <w:p w:rsidR="00000000" w:rsidRDefault="00763EE2">
      <w:pPr>
        <w:pStyle w:val="BodyText2"/>
        <w:tabs>
          <w:tab w:val="clear" w:pos="0"/>
          <w:tab w:val="left" w:pos="360"/>
        </w:tabs>
        <w:ind w:left="360" w:hanging="360"/>
        <w:rPr>
          <w:bCs/>
          <w:sz w:val="22"/>
        </w:rPr>
      </w:pPr>
      <w:r>
        <w:rPr>
          <w:bCs/>
          <w:sz w:val="22"/>
        </w:rPr>
        <w:t xml:space="preserve">•    Differences in spill patterns and river discharge were effectively averaged throughout the nine-week period.  </w:t>
      </w:r>
    </w:p>
    <w:p w:rsidR="00000000" w:rsidRDefault="00763EE2">
      <w:pPr>
        <w:pStyle w:val="BodyText2"/>
        <w:tabs>
          <w:tab w:val="clear" w:pos="0"/>
          <w:tab w:val="left" w:pos="360"/>
        </w:tabs>
        <w:rPr>
          <w:bCs/>
          <w:sz w:val="22"/>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p>
    <w:p w:rsidR="00000000" w:rsidRDefault="00763EE2">
      <w:pPr>
        <w:jc w:val="center"/>
        <w:rPr>
          <w:b/>
          <w:bCs/>
          <w:sz w:val="28"/>
          <w:u w:val="single"/>
        </w:rPr>
      </w:pPr>
      <w:r>
        <w:rPr>
          <w:b/>
          <w:bCs/>
          <w:sz w:val="28"/>
          <w:u w:val="single"/>
        </w:rPr>
        <w:t>Appendix C</w:t>
      </w: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rPr>
          <w:rFonts w:ascii="Arial" w:hAnsi="Arial" w:cs="Arial"/>
          <w:sz w:val="18"/>
        </w:rPr>
      </w:pPr>
      <w:r>
        <w:rPr>
          <w:rFonts w:ascii="Arial" w:hAnsi="Arial" w:cs="Arial"/>
          <w:sz w:val="18"/>
        </w:rPr>
        <w:t xml:space="preserve">Summary of </w:t>
      </w:r>
      <w:r>
        <w:rPr>
          <w:rFonts w:ascii="Arial" w:hAnsi="Arial" w:cs="Arial"/>
          <w:b/>
          <w:bCs/>
          <w:sz w:val="18"/>
        </w:rPr>
        <w:t>University of Idaho</w:t>
      </w:r>
      <w:r>
        <w:rPr>
          <w:rFonts w:ascii="Arial" w:hAnsi="Arial" w:cs="Arial"/>
          <w:sz w:val="18"/>
        </w:rPr>
        <w:t xml:space="preserve"> fixed site aerial a</w:t>
      </w:r>
      <w:r>
        <w:rPr>
          <w:rFonts w:ascii="Arial" w:hAnsi="Arial" w:cs="Arial"/>
          <w:sz w:val="18"/>
        </w:rPr>
        <w:t xml:space="preserve">nd underwater receiver/antenna telemetry arrays in available to FFU in 2002.  Arrays were operated and maintained by University of Idaho.  Data from these locations were forwarded to the Fisheries Field Unit. </w:t>
      </w:r>
    </w:p>
    <w:p w:rsidR="00000000" w:rsidRDefault="00763EE2">
      <w:pPr>
        <w:jc w:val="both"/>
        <w:rPr>
          <w:rFonts w:ascii="Arial" w:hAnsi="Arial" w:cs="Arial"/>
          <w:sz w:val="18"/>
        </w:rPr>
      </w:pPr>
    </w:p>
    <w:tbl>
      <w:tblPr>
        <w:tblW w:w="9440" w:type="dxa"/>
        <w:tblCellMar>
          <w:left w:w="0" w:type="dxa"/>
          <w:right w:w="0" w:type="dxa"/>
        </w:tblCellMar>
        <w:tblLook w:val="0000"/>
      </w:tblPr>
      <w:tblGrid>
        <w:gridCol w:w="640"/>
        <w:gridCol w:w="380"/>
        <w:gridCol w:w="6160"/>
        <w:gridCol w:w="980"/>
        <w:gridCol w:w="640"/>
        <w:gridCol w:w="640"/>
      </w:tblGrid>
      <w:tr w:rsidR="00000000">
        <w:trPr>
          <w:trHeight w:val="240"/>
        </w:trPr>
        <w:tc>
          <w:tcPr>
            <w:tcW w:w="640" w:type="dxa"/>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SITE</w:t>
            </w:r>
          </w:p>
        </w:tc>
        <w:tc>
          <w:tcPr>
            <w:tcW w:w="380" w:type="dxa"/>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6160" w:type="dxa"/>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RIVER,</w:t>
            </w:r>
            <w:r>
              <w:rPr>
                <w:rFonts w:ascii="SWISS" w:hAnsi="SWISS" w:cs="Arial"/>
                <w:sz w:val="18"/>
                <w:szCs w:val="18"/>
              </w:rPr>
              <w:t xml:space="preserve"> </w:t>
            </w:r>
            <w:r>
              <w:rPr>
                <w:rFonts w:ascii="SWISS" w:hAnsi="SWISS" w:cs="Arial" w:hint="eastAsia"/>
                <w:sz w:val="18"/>
                <w:szCs w:val="18"/>
              </w:rPr>
              <w:t>CREEK,</w:t>
            </w:r>
            <w:r>
              <w:rPr>
                <w:rFonts w:ascii="SWISS" w:hAnsi="SWISS" w:cs="Arial"/>
                <w:sz w:val="18"/>
                <w:szCs w:val="18"/>
              </w:rPr>
              <w:t xml:space="preserve"> </w:t>
            </w:r>
            <w:r>
              <w:rPr>
                <w:rFonts w:ascii="SWISS" w:hAnsi="SWISS" w:cs="Arial" w:hint="eastAsia"/>
                <w:sz w:val="18"/>
                <w:szCs w:val="18"/>
              </w:rPr>
              <w:t>LANDMARK</w:t>
            </w:r>
          </w:p>
        </w:tc>
        <w:tc>
          <w:tcPr>
            <w:tcW w:w="980" w:type="dxa"/>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TRIB</w:t>
            </w:r>
          </w:p>
        </w:tc>
        <w:tc>
          <w:tcPr>
            <w:tcW w:w="640" w:type="dxa"/>
            <w:tcBorders>
              <w:top w:val="nil"/>
              <w:left w:val="nil"/>
              <w:right w:val="nil"/>
            </w:tcBorders>
            <w:noWrap/>
            <w:tcMar>
              <w:top w:w="10" w:type="dxa"/>
              <w:left w:w="10" w:type="dxa"/>
              <w:bottom w:w="0" w:type="dxa"/>
              <w:right w:w="10" w:type="dxa"/>
            </w:tcMar>
            <w:vAlign w:val="bottom"/>
          </w:tcPr>
          <w:p w:rsidR="00000000" w:rsidRDefault="00763EE2">
            <w:pPr>
              <w:jc w:val="center"/>
              <w:rPr>
                <w:rFonts w:ascii="SWISS" w:eastAsia="Arial Unicode MS" w:hAnsi="SWISS" w:cs="Arial"/>
                <w:sz w:val="18"/>
                <w:szCs w:val="18"/>
              </w:rPr>
            </w:pPr>
            <w:r>
              <w:rPr>
                <w:rFonts w:ascii="SWISS" w:hAnsi="SWISS" w:cs="Arial" w:hint="eastAsia"/>
                <w:sz w:val="18"/>
                <w:szCs w:val="18"/>
              </w:rPr>
              <w:t>RIVER</w:t>
            </w:r>
          </w:p>
        </w:tc>
        <w:tc>
          <w:tcPr>
            <w:tcW w:w="640" w:type="dxa"/>
            <w:tcBorders>
              <w:top w:val="nil"/>
              <w:left w:val="nil"/>
              <w:right w:val="nil"/>
            </w:tcBorders>
            <w:noWrap/>
            <w:tcMar>
              <w:top w:w="10" w:type="dxa"/>
              <w:left w:w="10" w:type="dxa"/>
              <w:bottom w:w="0" w:type="dxa"/>
              <w:right w:w="10" w:type="dxa"/>
            </w:tcMar>
            <w:vAlign w:val="bottom"/>
          </w:tcPr>
          <w:p w:rsidR="00000000" w:rsidRDefault="00763EE2">
            <w:pPr>
              <w:jc w:val="center"/>
              <w:rPr>
                <w:rFonts w:ascii="SWISS" w:eastAsia="Arial Unicode MS" w:hAnsi="SWISS" w:cs="Arial"/>
                <w:sz w:val="18"/>
                <w:szCs w:val="18"/>
              </w:rPr>
            </w:pPr>
            <w:r>
              <w:rPr>
                <w:rFonts w:ascii="SWISS" w:hAnsi="SWISS" w:cs="Arial" w:hint="eastAsia"/>
                <w:sz w:val="18"/>
                <w:szCs w:val="18"/>
              </w:rPr>
              <w:t>RIVER</w:t>
            </w:r>
          </w:p>
        </w:tc>
      </w:tr>
      <w:tr w:rsidR="00000000">
        <w:trPr>
          <w:trHeight w:val="240"/>
        </w:trPr>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CODE</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CODE</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jc w:val="center"/>
              <w:rPr>
                <w:rFonts w:ascii="SWISS" w:eastAsia="Arial Unicode MS" w:hAnsi="SWISS" w:cs="Arial"/>
                <w:sz w:val="18"/>
                <w:szCs w:val="18"/>
              </w:rPr>
            </w:pPr>
            <w:r>
              <w:rPr>
                <w:rFonts w:ascii="SWISS" w:hAnsi="SWISS" w:cs="Arial" w:hint="eastAsia"/>
                <w:sz w:val="18"/>
                <w:szCs w:val="18"/>
              </w:rPr>
              <w:t>KM</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jc w:val="center"/>
              <w:rPr>
                <w:rFonts w:ascii="SWISS" w:eastAsia="Arial Unicode MS" w:hAnsi="SWISS" w:cs="Arial"/>
                <w:sz w:val="18"/>
                <w:szCs w:val="18"/>
              </w:rPr>
            </w:pPr>
            <w:r>
              <w:rPr>
                <w:rFonts w:ascii="SWISS" w:hAnsi="SWISS" w:cs="Arial" w:hint="eastAsia"/>
                <w:sz w:val="18"/>
                <w:szCs w:val="18"/>
              </w:rPr>
              <w:t>MILE</w:t>
            </w:r>
          </w:p>
        </w:tc>
      </w:tr>
      <w:tr w:rsidR="00000000">
        <w:trPr>
          <w:trHeight w:val="240"/>
        </w:trPr>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1BO RECEIVER SITE-SOUTH SHORE, MOUTH OF TANNER CREEK</w:t>
            </w:r>
          </w:p>
        </w:tc>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1BO</w:t>
            </w:r>
          </w:p>
        </w:tc>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232.3</w:t>
            </w:r>
          </w:p>
        </w:tc>
        <w:tc>
          <w:tcPr>
            <w:tcW w:w="0" w:type="auto"/>
            <w:tcBorders>
              <w:top w:val="single" w:sz="4" w:space="0" w:color="auto"/>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144.5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2BO RECEIVER SITE-NORTH SHORE, HAMILTON ISLAND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2BO</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232.3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144.4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BRADFORD ISLAND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233.5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145.1</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3BO IN NEW NAV LOCK</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3BO</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235.1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146.0</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BONNEVI</w:t>
            </w:r>
            <w:r>
              <w:rPr>
                <w:rFonts w:ascii="SWISS" w:hAnsi="SWISS" w:cs="Arial" w:hint="eastAsia"/>
                <w:sz w:val="18"/>
                <w:szCs w:val="18"/>
              </w:rPr>
              <w:t>LLE DAM</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BO</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235.1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146.1</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FORT RAINS FIXED SITE - WA SHORE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FTR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235.3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146.2</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BOG RECEIVER SITE (AT TOP END OF BO FOREBAY FB STUDY AREA)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BOG-COL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238.6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148.3</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ROCK CREEK, WA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ROC</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241.4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150.0</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HERMAN CREEK, OR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HER-COL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242.5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150.7</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HERMAN </w:t>
            </w:r>
            <w:r>
              <w:rPr>
                <w:rFonts w:ascii="SWISS" w:hAnsi="SWISS" w:cs="Arial" w:hint="eastAsia"/>
                <w:sz w:val="18"/>
                <w:szCs w:val="18"/>
              </w:rPr>
              <w:t>CREEK FIXED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HCK</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242.5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150.7</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STEVENSON BOAT LAUNCH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SBL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242.7</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150.9</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CARSON DEPOT ROAD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DPR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246.6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153.3</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UNION PACIFIC RAILROAD RECEIVER SITE (ACROSS DEPOT RD)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UPA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246.6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153.3</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WIND RIVER, WA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WIN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248.6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154.5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WIN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       WIN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WIN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249.2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154.9</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LWD (DOWNSTREAM OF LWS)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LWD-COL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260.1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161.7</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LITTLE WHITE SALMON RIVER, WA-DRANO LAKE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260.7</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162.0</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       LWS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261.0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162.2</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LWU (UPSTREAM OF </w:t>
            </w:r>
            <w:r>
              <w:rPr>
                <w:rFonts w:ascii="SWISS" w:hAnsi="SWISS" w:cs="Arial" w:hint="eastAsia"/>
                <w:sz w:val="18"/>
                <w:szCs w:val="18"/>
              </w:rPr>
              <w:t>LWS)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LWU-COL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261.3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162.4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WHD (DOWNSTREAM OF WHITE SALMON)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WHD-COL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168.0</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WHITE SALMON RIVER, WA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270.8</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168.3</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       WHR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270.9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168.2</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WHR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       WHITE SALMON RIVER UPSTREAM RECEIVER SI</w:t>
            </w:r>
            <w:r>
              <w:rPr>
                <w:rFonts w:ascii="SWISS" w:hAnsi="SWISS" w:cs="Arial" w:hint="eastAsia"/>
                <w:sz w:val="18"/>
                <w:szCs w:val="18"/>
              </w:rPr>
              <w:t>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WSU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272.5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169.4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HOOD RIVER, OR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HDR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272.6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169.4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HDR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MOUTH</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HDR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272.6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169.4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HOOD RIVER BRIDGE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HBL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273.2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169.8</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BINGEN MARINA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BMA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276.4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171.8</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KTR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MOUTH (HWY 14)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KTR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290.3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180.4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KTR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KTR RECEIVER SITE (STATE </w:t>
            </w:r>
            <w:r>
              <w:rPr>
                <w:rFonts w:ascii="SWISS" w:hAnsi="SWISS" w:cs="Arial" w:hint="eastAsia"/>
                <w:sz w:val="18"/>
                <w:szCs w:val="18"/>
              </w:rPr>
              <w:t>ROUTE 142)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KTR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290.7</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180.7</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MAYER STATE PARK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MSP</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293.0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182.1</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1TD RECEIVER SITE-SOUTH SHORE, DOWNSTREAM OF TAILRACE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1TD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304.9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189.5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2TD RECEIVER SITE-NORTH SHORE, DOWNSTREAM OF TAILRACE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2TD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304.9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189.5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DALLES DAM</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TD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308.</w:t>
            </w:r>
            <w:r>
              <w:rPr>
                <w:rFonts w:ascii="SWISS" w:hAnsi="SWISS" w:cs="Arial" w:hint="eastAsia"/>
                <w:sz w:val="18"/>
                <w:szCs w:val="18"/>
              </w:rPr>
              <w:t>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191.5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AVERY BOAT LAUNCH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ABL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320.0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198.9</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WISHRAM RECEIVER SITE, WA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WSM</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325.3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202.2</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DSM (DOWN STREAM OF DES MOUTH)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DSM-COL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327.1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203.3</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DES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MOUTH</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DES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328.4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204.1</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DES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DES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DES</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328.9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204.4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w:t>
            </w:r>
            <w:r>
              <w:rPr>
                <w:rFonts w:ascii="SWISS" w:hAnsi="SWISS" w:cs="Arial" w:hint="eastAsia"/>
                <w:sz w:val="18"/>
                <w:szCs w:val="18"/>
              </w:rPr>
              <w:t>IGGS BRIDGE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BBL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334.6</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208.0</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1JD RECEIVER SITE-SOUTH SHORE, DOWNSTREAM OF TAILRACE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1JD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345.0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214.4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2JD RECEIVER SITE-NORTH SHORE, DOWNSTREAM OF TAILRACE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2JD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345.1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214.5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JOHN DAY DAM</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JD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346.9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215.6</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PASTURE POINT LAUNCH R</w:t>
            </w:r>
            <w:r>
              <w:rPr>
                <w:rFonts w:ascii="SWISS" w:hAnsi="SWISS" w:cs="Arial" w:hint="eastAsia"/>
                <w:sz w:val="18"/>
                <w:szCs w:val="18"/>
              </w:rPr>
              <w:t>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PTL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364.4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226.5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ROCK CREEK, WA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RCK</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367.7</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228.5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lastRenderedPageBreak/>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 xml:space="preserve">          ROCK CREEK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RCK</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370.0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229.9</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SUNDALE PARK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SDL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382.1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237.5</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ROOSEVELT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RVT</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390.0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242.4</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PINE CREEK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PCK</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401</w:t>
            </w:r>
            <w:r>
              <w:rPr>
                <w:rFonts w:ascii="SWISS" w:hAnsi="SWISS" w:cs="Arial" w:hint="eastAsia"/>
                <w:sz w:val="18"/>
                <w:szCs w:val="18"/>
              </w:rPr>
              <w:t>.0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249.2</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ALDER CREEK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ALD</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415.1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258.8</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PATTERSON RECEIVER SITE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PSN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443.3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275.5</w:t>
            </w:r>
          </w:p>
        </w:tc>
      </w:tr>
      <w:tr w:rsidR="00000000">
        <w:trPr>
          <w:trHeight w:val="240"/>
        </w:trPr>
        <w:tc>
          <w:tcPr>
            <w:tcW w:w="0" w:type="auto"/>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1MN RECEIVER SITE-SOUTH SHORE, DOWNSTREAM OF TAILRACE</w:t>
            </w:r>
          </w:p>
        </w:tc>
        <w:tc>
          <w:tcPr>
            <w:tcW w:w="0" w:type="auto"/>
            <w:tcBorders>
              <w:top w:val="nil"/>
              <w:left w:val="nil"/>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1MN</w:t>
            </w:r>
          </w:p>
        </w:tc>
        <w:tc>
          <w:tcPr>
            <w:tcW w:w="0" w:type="auto"/>
            <w:tcBorders>
              <w:top w:val="nil"/>
              <w:left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467.3</w:t>
            </w:r>
          </w:p>
        </w:tc>
        <w:tc>
          <w:tcPr>
            <w:tcW w:w="0" w:type="auto"/>
            <w:tcBorders>
              <w:top w:val="nil"/>
              <w:left w:val="nil"/>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290.4</w:t>
            </w:r>
          </w:p>
        </w:tc>
      </w:tr>
      <w:tr w:rsidR="00000000">
        <w:trPr>
          <w:trHeight w:val="240"/>
        </w:trPr>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COL</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2MN RECEIVER SITE-NORTH SHORE, DOWNSTREAM OF TAILRACE</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rPr>
                <w:rFonts w:ascii="SWISS" w:eastAsia="Arial Unicode MS" w:hAnsi="SWISS" w:cs="Arial"/>
                <w:sz w:val="18"/>
                <w:szCs w:val="18"/>
              </w:rPr>
            </w:pPr>
            <w:r>
              <w:rPr>
                <w:rFonts w:ascii="SWISS" w:hAnsi="SWISS" w:cs="Arial" w:hint="eastAsia"/>
                <w:sz w:val="18"/>
                <w:szCs w:val="18"/>
              </w:rPr>
              <w:t>2MN</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467.3</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000000" w:rsidRDefault="00763EE2">
            <w:pPr>
              <w:jc w:val="right"/>
              <w:rPr>
                <w:rFonts w:ascii="SWISS" w:eastAsia="Arial Unicode MS" w:hAnsi="SWISS" w:cs="Arial"/>
                <w:sz w:val="18"/>
                <w:szCs w:val="18"/>
              </w:rPr>
            </w:pPr>
            <w:r>
              <w:rPr>
                <w:rFonts w:ascii="SWISS" w:hAnsi="SWISS" w:cs="Arial" w:hint="eastAsia"/>
                <w:sz w:val="18"/>
                <w:szCs w:val="18"/>
              </w:rPr>
              <w:t>290.4</w:t>
            </w:r>
          </w:p>
        </w:tc>
      </w:tr>
    </w:tbl>
    <w:p w:rsidR="00000000" w:rsidRDefault="00763EE2">
      <w:pPr>
        <w:jc w:val="center"/>
        <w:rPr>
          <w:sz w:val="28"/>
        </w:rPr>
      </w:pPr>
    </w:p>
    <w:p w:rsidR="00000000" w:rsidRDefault="00763EE2">
      <w:pPr>
        <w:jc w:val="center"/>
        <w:rPr>
          <w:b/>
          <w:bCs/>
          <w:sz w:val="28"/>
        </w:rPr>
      </w:pPr>
    </w:p>
    <w:p w:rsidR="00000000" w:rsidRDefault="00763EE2">
      <w:pPr>
        <w:jc w:val="center"/>
        <w:rPr>
          <w:b/>
          <w:bCs/>
          <w:sz w:val="28"/>
        </w:rPr>
      </w:pPr>
    </w:p>
    <w:p w:rsidR="00000000" w:rsidRDefault="00763EE2">
      <w:pPr>
        <w:jc w:val="center"/>
        <w:rPr>
          <w:b/>
          <w:bCs/>
          <w:sz w:val="28"/>
        </w:rPr>
      </w:pPr>
    </w:p>
    <w:p w:rsidR="00000000" w:rsidRDefault="00763EE2">
      <w:pPr>
        <w:jc w:val="center"/>
        <w:rPr>
          <w:b/>
          <w:bCs/>
          <w:sz w:val="28"/>
        </w:rPr>
      </w:pPr>
      <w:r>
        <w:rPr>
          <w:b/>
          <w:bCs/>
          <w:sz w:val="28"/>
        </w:rPr>
        <w:t>USGS Telemetry Site Maps</w:t>
      </w:r>
    </w:p>
    <w:p w:rsidR="00000000" w:rsidRDefault="00763EE2">
      <w:pPr>
        <w:pStyle w:val="xl27"/>
        <w:spacing w:before="0" w:beforeAutospacing="0" w:after="0" w:afterAutospacing="0"/>
        <w:rPr>
          <w:rFonts w:ascii="Times New Roman" w:eastAsia="Times New Roman" w:hAnsi="Times New Roman" w:cs="Times New Roman"/>
        </w:rPr>
      </w:pPr>
    </w:p>
    <w:p w:rsidR="00000000" w:rsidRDefault="00763EE2">
      <w:pPr>
        <w:pStyle w:val="xl27"/>
        <w:spacing w:before="0" w:beforeAutospacing="0" w:after="0" w:afterAutospacing="0"/>
        <w:rPr>
          <w:rFonts w:ascii="Times New Roman" w:eastAsia="Times New Roman" w:hAnsi="Times New Roman" w:cs="Times New Roman"/>
        </w:rPr>
      </w:pPr>
    </w:p>
    <w:p w:rsidR="00000000" w:rsidRDefault="00763EE2">
      <w:pPr>
        <w:pStyle w:val="xl27"/>
        <w:spacing w:before="0" w:beforeAutospacing="0" w:after="0" w:afterAutospacing="0"/>
        <w:rPr>
          <w:rFonts w:eastAsia="Times New Roman"/>
        </w:rPr>
      </w:pPr>
      <w:r>
        <w:rPr>
          <w:rFonts w:eastAsia="Times New Roman"/>
        </w:rPr>
        <w:t>John Day Dam</w:t>
      </w:r>
    </w:p>
    <w:p w:rsidR="00000000" w:rsidRDefault="00763EE2">
      <w:pPr>
        <w:jc w:val="center"/>
        <w:rPr>
          <w:b/>
          <w:bCs/>
          <w:sz w:val="28"/>
        </w:rPr>
      </w:pPr>
    </w:p>
    <w:p w:rsidR="00000000" w:rsidRDefault="00763EE2"/>
    <w:p w:rsidR="00000000" w:rsidRDefault="00763EE2">
      <w:pPr>
        <w:jc w:val="center"/>
        <w:rPr>
          <w:b/>
          <w:bCs/>
          <w:u w:val="single"/>
        </w:rPr>
      </w:pPr>
    </w:p>
    <w:p w:rsidR="00000000" w:rsidRDefault="008A3478">
      <w:pPr>
        <w:jc w:val="center"/>
      </w:pPr>
      <w:r>
        <w:rPr>
          <w:noProof/>
        </w:rPr>
        <w:drawing>
          <wp:inline distT="0" distB="0" distL="0" distR="0">
            <wp:extent cx="4525645" cy="32931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srcRect/>
                    <a:stretch>
                      <a:fillRect/>
                    </a:stretch>
                  </pic:blipFill>
                  <pic:spPr bwMode="auto">
                    <a:xfrm>
                      <a:off x="0" y="0"/>
                      <a:ext cx="4525645" cy="3293110"/>
                    </a:xfrm>
                    <a:prstGeom prst="rect">
                      <a:avLst/>
                    </a:prstGeom>
                    <a:noFill/>
                    <a:ln w="9525">
                      <a:noFill/>
                      <a:miter lim="800000"/>
                      <a:headEnd/>
                      <a:tailEnd/>
                    </a:ln>
                  </pic:spPr>
                </pic:pic>
              </a:graphicData>
            </a:graphic>
          </wp:inline>
        </w:drawing>
      </w:r>
    </w:p>
    <w:p w:rsidR="00000000" w:rsidRDefault="00763EE2">
      <w:pPr>
        <w:jc w:val="center"/>
      </w:pPr>
    </w:p>
    <w:p w:rsidR="00000000" w:rsidRDefault="00763EE2">
      <w:pPr>
        <w:jc w:val="center"/>
      </w:pPr>
    </w:p>
    <w:p w:rsidR="00000000" w:rsidRDefault="00763EE2">
      <w:pPr>
        <w:jc w:val="cente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jc w:val="center"/>
        <w:rPr>
          <w:b/>
          <w:bCs/>
          <w:u w:val="single"/>
        </w:rPr>
      </w:pPr>
    </w:p>
    <w:p w:rsidR="00000000" w:rsidRDefault="00763EE2">
      <w:pPr>
        <w:pStyle w:val="xl27"/>
        <w:spacing w:before="0" w:beforeAutospacing="0" w:after="0" w:afterAutospacing="0"/>
        <w:rPr>
          <w:rFonts w:eastAsia="Times New Roman"/>
        </w:rPr>
      </w:pPr>
      <w:r>
        <w:rPr>
          <w:rFonts w:eastAsia="Times New Roman"/>
        </w:rPr>
        <w:t>The Dalles Dam</w:t>
      </w:r>
    </w:p>
    <w:p w:rsidR="00000000" w:rsidRDefault="00763EE2">
      <w:pPr>
        <w:jc w:val="center"/>
        <w:rPr>
          <w:b/>
          <w:bCs/>
          <w:u w:val="single"/>
        </w:rPr>
      </w:pPr>
    </w:p>
    <w:p w:rsidR="00000000" w:rsidRDefault="00763EE2">
      <w:pPr>
        <w:jc w:val="center"/>
        <w:rPr>
          <w:sz w:val="22"/>
          <w:u w:val="single"/>
        </w:rPr>
      </w:pPr>
    </w:p>
    <w:p w:rsidR="00000000" w:rsidRDefault="008A3478">
      <w:pPr>
        <w:pStyle w:val="CommentText"/>
        <w:jc w:val="center"/>
        <w:rPr>
          <w:sz w:val="24"/>
          <w:szCs w:val="24"/>
        </w:rPr>
      </w:pPr>
      <w:r>
        <w:rPr>
          <w:noProof/>
        </w:rPr>
        <w:drawing>
          <wp:inline distT="0" distB="0" distL="0" distR="0">
            <wp:extent cx="5227955" cy="33794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srcRect l="1500" b="1549"/>
                    <a:stretch>
                      <a:fillRect/>
                    </a:stretch>
                  </pic:blipFill>
                  <pic:spPr bwMode="auto">
                    <a:xfrm>
                      <a:off x="0" y="0"/>
                      <a:ext cx="5227955" cy="3379470"/>
                    </a:xfrm>
                    <a:prstGeom prst="rect">
                      <a:avLst/>
                    </a:prstGeom>
                    <a:noFill/>
                    <a:ln w="9525">
                      <a:noFill/>
                      <a:miter lim="800000"/>
                      <a:headEnd/>
                      <a:tailEnd/>
                    </a:ln>
                  </pic:spPr>
                </pic:pic>
              </a:graphicData>
            </a:graphic>
          </wp:inline>
        </w:drawing>
      </w:r>
    </w:p>
    <w:p w:rsidR="00000000" w:rsidRDefault="00763EE2">
      <w:r>
        <w:rPr>
          <w:noProof/>
          <w:sz w:val="20"/>
        </w:rPr>
        <w:pict>
          <v:shape id="_x0000_s1452" type="#_x0000_t75" style="position:absolute;margin-left:0;margin-top:38.65pt;width:431.3pt;height:321.2pt;z-index:251656704;visibility:visible;mso-wrap-edited:f">
            <v:imagedata r:id="rId48" o:title=""/>
            <w10:wrap type="topAndBottom"/>
          </v:shape>
          <o:OLEObject Type="Embed" ProgID="Word.Picture.8" ShapeID="_x0000_s1452" DrawAspect="Content" ObjectID="_1396707131" r:id="rId49"/>
        </w:pict>
      </w:r>
    </w:p>
    <w:p w:rsidR="00000000" w:rsidRDefault="00763EE2">
      <w:r>
        <w:rPr>
          <w:noProof/>
          <w:sz w:val="20"/>
        </w:rPr>
        <w:lastRenderedPageBreak/>
        <w:pict>
          <v:shape id="_x0000_s1453" type="#_x0000_t75" style="position:absolute;margin-left:0;margin-top:0;width:431.9pt;height:319.1pt;z-index:251657728;visibility:visible;mso-wrap-edited:f">
            <v:imagedata r:id="rId50" o:title=""/>
            <w10:wrap type="topAndBottom"/>
          </v:shape>
          <o:OLEObject Type="Embed" ProgID="Word.Picture.8" ShapeID="_x0000_s1453" DrawAspect="Content" ObjectID="_1396707130" r:id="rId51"/>
        </w:pict>
      </w:r>
    </w:p>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 w:rsidR="00000000" w:rsidRDefault="00763EE2">
      <w:pPr>
        <w:pStyle w:val="BodyText"/>
        <w:keepLines/>
        <w:tabs>
          <w:tab w:val="left" w:pos="1620"/>
          <w:tab w:val="left" w:pos="8298"/>
        </w:tabs>
        <w:ind w:right="0"/>
        <w:jc w:val="center"/>
        <w:rPr>
          <w:b/>
          <w:bCs/>
          <w:sz w:val="28"/>
          <w:u w:val="single"/>
        </w:rPr>
      </w:pPr>
    </w:p>
    <w:p w:rsidR="00000000" w:rsidRDefault="00763EE2">
      <w:pPr>
        <w:pStyle w:val="BodyText"/>
        <w:keepLines/>
        <w:tabs>
          <w:tab w:val="left" w:pos="1620"/>
          <w:tab w:val="left" w:pos="8298"/>
        </w:tabs>
        <w:ind w:right="0"/>
        <w:jc w:val="center"/>
        <w:rPr>
          <w:b/>
          <w:bCs/>
          <w:sz w:val="28"/>
          <w:u w:val="single"/>
        </w:rPr>
      </w:pPr>
    </w:p>
    <w:p w:rsidR="00000000" w:rsidRDefault="00763EE2">
      <w:pPr>
        <w:pStyle w:val="BodyText"/>
        <w:keepLines/>
        <w:tabs>
          <w:tab w:val="left" w:pos="1620"/>
          <w:tab w:val="left" w:pos="8298"/>
        </w:tabs>
        <w:ind w:right="0"/>
        <w:jc w:val="center"/>
        <w:rPr>
          <w:b/>
          <w:bCs/>
          <w:sz w:val="28"/>
          <w:u w:val="single"/>
        </w:rPr>
      </w:pPr>
      <w:r>
        <w:rPr>
          <w:b/>
          <w:bCs/>
          <w:sz w:val="28"/>
          <w:u w:val="single"/>
        </w:rPr>
        <w:lastRenderedPageBreak/>
        <w:t>Appendix D</w:t>
      </w:r>
    </w:p>
    <w:p w:rsidR="00000000" w:rsidRDefault="00763EE2">
      <w:pPr>
        <w:pStyle w:val="BodyText"/>
        <w:keepLines/>
        <w:tabs>
          <w:tab w:val="left" w:pos="1620"/>
          <w:tab w:val="left" w:pos="8298"/>
        </w:tabs>
        <w:ind w:right="0"/>
        <w:jc w:val="center"/>
        <w:rPr>
          <w:b/>
          <w:bCs/>
          <w:sz w:val="28"/>
          <w:u w:val="single"/>
        </w:rPr>
      </w:pPr>
    </w:p>
    <w:p w:rsidR="00000000" w:rsidRDefault="00763EE2">
      <w:pPr>
        <w:pStyle w:val="BodyText"/>
        <w:ind w:right="-360"/>
        <w:rPr>
          <w:rFonts w:ascii="Arial" w:hAnsi="Arial" w:cs="Arial"/>
          <w:b/>
          <w:bCs/>
          <w:sz w:val="18"/>
        </w:rPr>
      </w:pPr>
      <w:r>
        <w:rPr>
          <w:rFonts w:ascii="Arial" w:hAnsi="Arial" w:cs="Arial"/>
          <w:b/>
          <w:bCs/>
          <w:sz w:val="18"/>
        </w:rPr>
        <w:t>Table D-1.  Summary of the sample date, sample size (n), sample mean, standard deviation (SD), range of the fork lengths (cm), sex, origi</w:t>
      </w:r>
      <w:r>
        <w:rPr>
          <w:rFonts w:ascii="Arial" w:hAnsi="Arial" w:cs="Arial"/>
          <w:b/>
          <w:bCs/>
          <w:sz w:val="18"/>
        </w:rPr>
        <w:t xml:space="preserve">n, ultrasound diagnostic and recaptures of steelhead at McNary Dam in spring of 2002.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637"/>
        <w:gridCol w:w="780"/>
        <w:gridCol w:w="699"/>
        <w:gridCol w:w="940"/>
        <w:gridCol w:w="485"/>
        <w:gridCol w:w="493"/>
        <w:gridCol w:w="493"/>
        <w:gridCol w:w="565"/>
        <w:gridCol w:w="646"/>
        <w:gridCol w:w="665"/>
        <w:gridCol w:w="684"/>
        <w:gridCol w:w="909"/>
      </w:tblGrid>
      <w:tr w:rsidR="00000000">
        <w:tblPrEx>
          <w:tblCellMar>
            <w:top w:w="0" w:type="dxa"/>
            <w:bottom w:w="0" w:type="dxa"/>
          </w:tblCellMar>
        </w:tblPrEx>
        <w:trPr>
          <w:cantSplit/>
          <w:trHeight w:val="223"/>
          <w:jc w:val="center"/>
        </w:trPr>
        <w:tc>
          <w:tcPr>
            <w:tcW w:w="1641"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531"/>
              <w:rPr>
                <w:rFonts w:ascii="Arial" w:hAnsi="Arial" w:cs="Arial"/>
                <w:b/>
                <w:bCs/>
                <w:sz w:val="18"/>
                <w:u w:val="single"/>
              </w:rPr>
            </w:pPr>
            <w:r>
              <w:rPr>
                <w:rFonts w:ascii="Arial" w:hAnsi="Arial" w:cs="Arial"/>
                <w:b/>
                <w:bCs/>
                <w:sz w:val="18"/>
                <w:u w:val="single"/>
              </w:rPr>
              <w:t>McNary Sample</w:t>
            </w:r>
          </w:p>
          <w:p w:rsidR="00000000" w:rsidRDefault="00763EE2">
            <w:pPr>
              <w:pStyle w:val="BodyText"/>
              <w:tabs>
                <w:tab w:val="left" w:pos="352"/>
                <w:tab w:val="left" w:pos="9900"/>
              </w:tabs>
              <w:ind w:left="-8" w:right="-396" w:firstLine="8"/>
              <w:rPr>
                <w:rFonts w:ascii="Arial" w:hAnsi="Arial" w:cs="Arial"/>
                <w:b/>
                <w:bCs/>
                <w:sz w:val="18"/>
              </w:rPr>
            </w:pPr>
            <w:r>
              <w:rPr>
                <w:rFonts w:ascii="Arial" w:hAnsi="Arial" w:cs="Arial"/>
                <w:b/>
                <w:bCs/>
                <w:sz w:val="18"/>
              </w:rPr>
              <w:t xml:space="preserve">Date               </w:t>
            </w:r>
            <w:r>
              <w:rPr>
                <w:rFonts w:ascii="Arial" w:hAnsi="Arial" w:cs="Arial"/>
                <w:b/>
                <w:bCs/>
                <w:sz w:val="18"/>
                <w:u w:val="single"/>
              </w:rPr>
              <w:t>n</w:t>
            </w:r>
          </w:p>
        </w:tc>
        <w:tc>
          <w:tcPr>
            <w:tcW w:w="2419"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rPr>
                <w:rFonts w:ascii="Arial" w:hAnsi="Arial" w:cs="Arial"/>
                <w:b/>
                <w:bCs/>
                <w:sz w:val="18"/>
                <w:u w:val="single"/>
              </w:rPr>
            </w:pPr>
            <w:r>
              <w:rPr>
                <w:rFonts w:ascii="Arial" w:hAnsi="Arial" w:cs="Arial"/>
                <w:b/>
                <w:bCs/>
                <w:sz w:val="18"/>
              </w:rPr>
              <w:t xml:space="preserve">     </w:t>
            </w:r>
            <w:r>
              <w:rPr>
                <w:rFonts w:ascii="Arial" w:hAnsi="Arial" w:cs="Arial"/>
                <w:b/>
                <w:bCs/>
                <w:sz w:val="18"/>
                <w:u w:val="single"/>
              </w:rPr>
              <w:t xml:space="preserve">Fork Length  (cm)  </w:t>
            </w:r>
          </w:p>
          <w:p w:rsidR="00000000" w:rsidRDefault="00763EE2">
            <w:pPr>
              <w:pStyle w:val="BodyText"/>
              <w:tabs>
                <w:tab w:val="left" w:pos="702"/>
                <w:tab w:val="left" w:pos="9900"/>
              </w:tabs>
              <w:rPr>
                <w:rFonts w:ascii="Arial" w:hAnsi="Arial" w:cs="Arial"/>
                <w:b/>
                <w:bCs/>
                <w:sz w:val="18"/>
              </w:rPr>
            </w:pPr>
            <w:r>
              <w:rPr>
                <w:rFonts w:ascii="Arial" w:hAnsi="Arial" w:cs="Arial"/>
                <w:b/>
                <w:bCs/>
                <w:sz w:val="18"/>
              </w:rPr>
              <w:t xml:space="preserve"> Mean        SD        Range</w:t>
            </w:r>
          </w:p>
        </w:tc>
        <w:tc>
          <w:tcPr>
            <w:tcW w:w="1471"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18"/>
              <w:jc w:val="center"/>
              <w:rPr>
                <w:rFonts w:ascii="Arial" w:hAnsi="Arial" w:cs="Arial"/>
                <w:b/>
                <w:bCs/>
                <w:sz w:val="18"/>
                <w:u w:val="single"/>
              </w:rPr>
            </w:pPr>
            <w:r>
              <w:rPr>
                <w:rFonts w:ascii="Arial" w:hAnsi="Arial" w:cs="Arial"/>
                <w:b/>
                <w:bCs/>
                <w:sz w:val="18"/>
                <w:u w:val="single"/>
              </w:rPr>
              <w:t>Sex</w:t>
            </w:r>
          </w:p>
          <w:p w:rsidR="00000000" w:rsidRDefault="00763EE2">
            <w:pPr>
              <w:pStyle w:val="BodyText"/>
              <w:tabs>
                <w:tab w:val="left" w:pos="9900"/>
              </w:tabs>
              <w:ind w:right="-18"/>
              <w:jc w:val="center"/>
              <w:rPr>
                <w:rFonts w:ascii="Arial" w:hAnsi="Arial" w:cs="Arial"/>
                <w:b/>
                <w:bCs/>
                <w:sz w:val="18"/>
              </w:rPr>
            </w:pPr>
            <w:r>
              <w:rPr>
                <w:rFonts w:ascii="Arial" w:hAnsi="Arial" w:cs="Arial"/>
                <w:b/>
                <w:bCs/>
                <w:sz w:val="18"/>
              </w:rPr>
              <w:t>M       F      UN</w:t>
            </w:r>
          </w:p>
        </w:tc>
        <w:tc>
          <w:tcPr>
            <w:tcW w:w="1211"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63"/>
              <w:jc w:val="center"/>
              <w:rPr>
                <w:rFonts w:ascii="Arial" w:hAnsi="Arial" w:cs="Arial"/>
                <w:b/>
                <w:bCs/>
                <w:sz w:val="18"/>
                <w:u w:val="single"/>
              </w:rPr>
            </w:pPr>
            <w:r>
              <w:rPr>
                <w:rFonts w:ascii="Arial" w:hAnsi="Arial" w:cs="Arial"/>
                <w:b/>
                <w:bCs/>
                <w:sz w:val="18"/>
                <w:u w:val="single"/>
              </w:rPr>
              <w:t>Origin</w:t>
            </w:r>
          </w:p>
          <w:p w:rsidR="00000000" w:rsidRDefault="00763EE2">
            <w:pPr>
              <w:pStyle w:val="BodyText"/>
              <w:tabs>
                <w:tab w:val="left" w:pos="9900"/>
              </w:tabs>
              <w:ind w:right="-63"/>
              <w:jc w:val="center"/>
              <w:rPr>
                <w:rFonts w:ascii="Arial" w:hAnsi="Arial" w:cs="Arial"/>
                <w:b/>
                <w:bCs/>
                <w:sz w:val="18"/>
              </w:rPr>
            </w:pPr>
            <w:r>
              <w:rPr>
                <w:rFonts w:ascii="Arial" w:hAnsi="Arial" w:cs="Arial"/>
                <w:b/>
                <w:bCs/>
                <w:sz w:val="18"/>
              </w:rPr>
              <w:t>Wild   Hatch</w:t>
            </w:r>
          </w:p>
        </w:tc>
        <w:tc>
          <w:tcPr>
            <w:tcW w:w="1349"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0"/>
              <w:jc w:val="center"/>
              <w:rPr>
                <w:rFonts w:ascii="Arial" w:hAnsi="Arial" w:cs="Arial"/>
                <w:b/>
                <w:bCs/>
                <w:sz w:val="18"/>
                <w:u w:val="single"/>
              </w:rPr>
            </w:pPr>
            <w:r>
              <w:rPr>
                <w:rFonts w:ascii="Arial" w:hAnsi="Arial" w:cs="Arial"/>
                <w:b/>
                <w:bCs/>
                <w:sz w:val="18"/>
                <w:u w:val="single"/>
              </w:rPr>
              <w:t>Ultrasound</w:t>
            </w:r>
          </w:p>
          <w:p w:rsidR="00000000" w:rsidRDefault="00763EE2">
            <w:pPr>
              <w:pStyle w:val="BodyText"/>
              <w:tabs>
                <w:tab w:val="left" w:pos="9900"/>
              </w:tabs>
              <w:ind w:right="0"/>
              <w:jc w:val="center"/>
              <w:rPr>
                <w:rFonts w:ascii="Arial" w:hAnsi="Arial" w:cs="Arial"/>
                <w:b/>
                <w:bCs/>
                <w:sz w:val="18"/>
              </w:rPr>
            </w:pPr>
            <w:r>
              <w:rPr>
                <w:rFonts w:ascii="Arial" w:hAnsi="Arial" w:cs="Arial"/>
                <w:b/>
                <w:bCs/>
                <w:sz w:val="18"/>
              </w:rPr>
              <w:t>Pre        Kelt</w:t>
            </w:r>
          </w:p>
        </w:tc>
        <w:tc>
          <w:tcPr>
            <w:tcW w:w="909" w:type="dxa"/>
            <w:tcBorders>
              <w:bottom w:val="thinThickSmallGap" w:sz="12" w:space="0" w:color="auto"/>
            </w:tcBorders>
            <w:vAlign w:val="center"/>
          </w:tcPr>
          <w:p w:rsidR="00000000" w:rsidRDefault="00763EE2">
            <w:pPr>
              <w:rPr>
                <w:rFonts w:ascii="Arial" w:hAnsi="Arial" w:cs="Arial"/>
                <w:b/>
                <w:bCs/>
                <w:sz w:val="18"/>
                <w:u w:val="single"/>
              </w:rPr>
            </w:pPr>
            <w:r>
              <w:rPr>
                <w:rFonts w:ascii="Arial" w:hAnsi="Arial" w:cs="Arial"/>
                <w:b/>
                <w:bCs/>
                <w:sz w:val="18"/>
                <w:u w:val="single"/>
              </w:rPr>
              <w:t>Recaps</w:t>
            </w:r>
          </w:p>
          <w:p w:rsidR="00000000" w:rsidRDefault="00763EE2">
            <w:pPr>
              <w:rPr>
                <w:rFonts w:ascii="Arial" w:hAnsi="Arial" w:cs="Arial"/>
                <w:b/>
                <w:bCs/>
                <w:sz w:val="18"/>
              </w:rPr>
            </w:pPr>
            <w:r>
              <w:rPr>
                <w:rFonts w:ascii="Arial" w:hAnsi="Arial" w:cs="Arial"/>
                <w:b/>
                <w:bCs/>
                <w:sz w:val="18"/>
              </w:rPr>
              <w:t>LGR</w:t>
            </w:r>
          </w:p>
        </w:tc>
      </w:tr>
      <w:tr w:rsidR="00000000">
        <w:tblPrEx>
          <w:tblCellMar>
            <w:top w:w="0" w:type="dxa"/>
            <w:bottom w:w="0" w:type="dxa"/>
          </w:tblCellMar>
        </w:tblPrEx>
        <w:trPr>
          <w:cantSplit/>
          <w:trHeight w:val="245"/>
          <w:jc w:val="center"/>
        </w:trPr>
        <w:tc>
          <w:tcPr>
            <w:tcW w:w="1004"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April 2</w:t>
            </w:r>
          </w:p>
        </w:tc>
        <w:tc>
          <w:tcPr>
            <w:tcW w:w="637"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303"/>
              <w:rPr>
                <w:rFonts w:ascii="Arial" w:hAnsi="Arial" w:cs="Arial"/>
                <w:sz w:val="18"/>
              </w:rPr>
            </w:pPr>
            <w:r>
              <w:rPr>
                <w:rFonts w:ascii="Arial" w:hAnsi="Arial" w:cs="Arial"/>
                <w:sz w:val="18"/>
              </w:rPr>
              <w:t>9</w:t>
            </w:r>
          </w:p>
        </w:tc>
        <w:tc>
          <w:tcPr>
            <w:tcW w:w="780"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55.63</w:t>
            </w:r>
          </w:p>
        </w:tc>
        <w:tc>
          <w:tcPr>
            <w:tcW w:w="699"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2.77</w:t>
            </w:r>
          </w:p>
        </w:tc>
        <w:tc>
          <w:tcPr>
            <w:tcW w:w="940"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52 – 59</w:t>
            </w:r>
          </w:p>
        </w:tc>
        <w:tc>
          <w:tcPr>
            <w:tcW w:w="48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468"/>
              <w:rPr>
                <w:rFonts w:ascii="Arial" w:hAnsi="Arial" w:cs="Arial"/>
                <w:sz w:val="18"/>
              </w:rPr>
            </w:pPr>
            <w:r>
              <w:rPr>
                <w:rFonts w:ascii="Arial" w:hAnsi="Arial" w:cs="Arial"/>
                <w:sz w:val="18"/>
              </w:rPr>
              <w:t>2</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6</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1</w:t>
            </w:r>
          </w:p>
        </w:tc>
        <w:tc>
          <w:tcPr>
            <w:tcW w:w="56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4</w:t>
            </w:r>
          </w:p>
        </w:tc>
        <w:tc>
          <w:tcPr>
            <w:tcW w:w="646"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5</w:t>
            </w:r>
          </w:p>
        </w:tc>
        <w:tc>
          <w:tcPr>
            <w:tcW w:w="66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7</w:t>
            </w:r>
          </w:p>
        </w:tc>
        <w:tc>
          <w:tcPr>
            <w:tcW w:w="684"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2</w:t>
            </w:r>
          </w:p>
        </w:tc>
        <w:tc>
          <w:tcPr>
            <w:tcW w:w="909"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April 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303"/>
              <w:rPr>
                <w:rFonts w:ascii="Arial" w:hAnsi="Arial" w:cs="Arial"/>
                <w:sz w:val="18"/>
              </w:rPr>
            </w:pPr>
            <w:r>
              <w:rPr>
                <w:rFonts w:ascii="Arial" w:hAnsi="Arial" w:cs="Arial"/>
                <w:sz w:val="18"/>
              </w:rPr>
              <w:t>30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64.07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8.16</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55 – 82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468"/>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22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23</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7</w:t>
            </w:r>
          </w:p>
        </w:tc>
        <w:tc>
          <w:tcPr>
            <w:tcW w:w="665" w:type="dxa"/>
            <w:tcBorders>
              <w:top w:val="single" w:sz="4" w:space="0" w:color="auto"/>
              <w:left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24</w:t>
            </w:r>
          </w:p>
        </w:tc>
        <w:tc>
          <w:tcPr>
            <w:tcW w:w="684" w:type="dxa"/>
            <w:tcBorders>
              <w:top w:val="single" w:sz="4" w:space="0" w:color="auto"/>
              <w:left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6</w:t>
            </w:r>
          </w:p>
        </w:tc>
        <w:tc>
          <w:tcPr>
            <w:tcW w:w="909" w:type="dxa"/>
            <w:tcBorders>
              <w:top w:val="single" w:sz="4" w:space="0" w:color="auto"/>
              <w:left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April 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303"/>
              <w:rPr>
                <w:rFonts w:ascii="Arial" w:hAnsi="Arial" w:cs="Arial"/>
                <w:sz w:val="18"/>
              </w:rPr>
            </w:pPr>
            <w:r>
              <w:rPr>
                <w:rFonts w:ascii="Arial" w:hAnsi="Arial" w:cs="Arial"/>
                <w:sz w:val="18"/>
              </w:rPr>
              <w:t>16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60.50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4.84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288"/>
              <w:rPr>
                <w:rFonts w:ascii="Arial" w:hAnsi="Arial" w:cs="Arial"/>
                <w:sz w:val="18"/>
              </w:rPr>
            </w:pPr>
            <w:r>
              <w:rPr>
                <w:rFonts w:ascii="Arial" w:hAnsi="Arial" w:cs="Arial"/>
                <w:sz w:val="18"/>
              </w:rPr>
              <w:t>51 – 68</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468"/>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11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5</w:t>
            </w:r>
          </w:p>
        </w:tc>
        <w:tc>
          <w:tcPr>
            <w:tcW w:w="665" w:type="dxa"/>
            <w:tcBorders>
              <w:left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12</w:t>
            </w:r>
          </w:p>
        </w:tc>
        <w:tc>
          <w:tcPr>
            <w:tcW w:w="684" w:type="dxa"/>
            <w:tcBorders>
              <w:left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4</w:t>
            </w:r>
          </w:p>
        </w:tc>
        <w:tc>
          <w:tcPr>
            <w:tcW w:w="909" w:type="dxa"/>
            <w:tcBorders>
              <w:left w:val="single" w:sz="4" w:space="0" w:color="auto"/>
              <w:right w:val="single" w:sz="4" w:space="0" w:color="auto"/>
            </w:tcBorders>
            <w:vAlign w:val="center"/>
          </w:tcPr>
          <w:p w:rsidR="00000000" w:rsidRDefault="00763EE2">
            <w:pPr>
              <w:tabs>
                <w:tab w:val="left" w:pos="9900"/>
              </w:tabs>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03"/>
              <w:rPr>
                <w:rFonts w:ascii="Arial" w:hAnsi="Arial" w:cs="Arial"/>
                <w:sz w:val="18"/>
              </w:rPr>
            </w:pPr>
            <w:r>
              <w:rPr>
                <w:rFonts w:ascii="Arial" w:hAnsi="Arial" w:cs="Arial"/>
                <w:sz w:val="18"/>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59.17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7.42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52 – 73</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5</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7</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5</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 xml:space="preserve">April 8 </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03"/>
              <w:rPr>
                <w:rFonts w:ascii="Arial" w:hAnsi="Arial" w:cs="Arial"/>
                <w:sz w:val="18"/>
              </w:rPr>
            </w:pPr>
            <w:r>
              <w:rPr>
                <w:rFonts w:ascii="Arial" w:hAnsi="Arial" w:cs="Arial"/>
                <w:sz w:val="18"/>
              </w:rPr>
              <w:t>18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59.61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8.29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45 – 82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8</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10</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14</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4</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03"/>
              <w:rPr>
                <w:rFonts w:ascii="Arial" w:hAnsi="Arial" w:cs="Arial"/>
                <w:sz w:val="18"/>
              </w:rPr>
            </w:pPr>
            <w:r>
              <w:rPr>
                <w:rFonts w:ascii="Arial" w:hAnsi="Arial" w:cs="Arial"/>
                <w:sz w:val="18"/>
              </w:rPr>
              <w:t>22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61.91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64"/>
              <w:rPr>
                <w:rFonts w:ascii="Arial" w:hAnsi="Arial" w:cs="Arial"/>
                <w:sz w:val="18"/>
              </w:rPr>
            </w:pPr>
            <w:r>
              <w:rPr>
                <w:rFonts w:ascii="Arial" w:hAnsi="Arial" w:cs="Arial"/>
                <w:sz w:val="18"/>
              </w:rPr>
              <w:t>10.66</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47 – 92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7</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13</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9</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rPr>
                <w:rFonts w:ascii="Arial" w:hAnsi="Arial" w:cs="Arial"/>
                <w:sz w:val="18"/>
              </w:rPr>
            </w:pPr>
            <w:r>
              <w:rPr>
                <w:rFonts w:ascii="Arial" w:hAnsi="Arial" w:cs="Arial"/>
                <w:sz w:val="18"/>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62.04</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7.79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51 – 79</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19</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4</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10</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13</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rPr>
                <w:rFonts w:ascii="Arial" w:hAnsi="Arial" w:cs="Arial"/>
                <w:sz w:val="18"/>
              </w:rPr>
            </w:pPr>
            <w:r>
              <w:rPr>
                <w:rFonts w:ascii="Arial" w:hAnsi="Arial" w:cs="Arial"/>
                <w:sz w:val="18"/>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64.30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7.29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56 – 80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9</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7</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rPr>
                <w:rFonts w:ascii="Arial" w:hAnsi="Arial" w:cs="Arial"/>
                <w:sz w:val="18"/>
              </w:rPr>
            </w:pPr>
            <w:r>
              <w:rPr>
                <w:rFonts w:ascii="Arial" w:hAnsi="Arial" w:cs="Arial"/>
                <w:sz w:val="18"/>
              </w:rPr>
              <w:t>16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64.69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10.65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47 – 93</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13</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3</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4</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12</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rPr>
                <w:rFonts w:ascii="Arial" w:hAnsi="Arial" w:cs="Arial"/>
                <w:sz w:val="18"/>
              </w:rPr>
            </w:pPr>
            <w:r>
              <w:rPr>
                <w:rFonts w:ascii="Arial" w:hAnsi="Arial" w:cs="Arial"/>
                <w:sz w:val="18"/>
              </w:rPr>
              <w:t>27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58.31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5.68</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47 – 70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20</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7</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8</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19</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rPr>
                <w:rFonts w:ascii="Arial" w:hAnsi="Arial" w:cs="Arial"/>
                <w:sz w:val="18"/>
              </w:rPr>
            </w:pPr>
            <w:r>
              <w:rPr>
                <w:rFonts w:ascii="Arial" w:hAnsi="Arial" w:cs="Arial"/>
                <w:sz w:val="18"/>
              </w:rPr>
              <w:t>29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58.48</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5.30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48 – 98</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19</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21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8</w:t>
            </w:r>
          </w:p>
        </w:tc>
        <w:tc>
          <w:tcPr>
            <w:tcW w:w="665" w:type="dxa"/>
            <w:tcBorders>
              <w:left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6</w:t>
            </w:r>
          </w:p>
        </w:tc>
        <w:tc>
          <w:tcPr>
            <w:tcW w:w="684"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23</w:t>
            </w:r>
          </w:p>
        </w:tc>
        <w:tc>
          <w:tcPr>
            <w:tcW w:w="909" w:type="dxa"/>
            <w:tcBorders>
              <w:left w:val="single" w:sz="4" w:space="0" w:color="auto"/>
              <w:right w:val="single" w:sz="4" w:space="0" w:color="auto"/>
            </w:tcBorders>
            <w:vAlign w:val="center"/>
          </w:tcPr>
          <w:p w:rsidR="00000000" w:rsidRDefault="00763EE2">
            <w:pPr>
              <w:ind w:right="-108"/>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57.35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3.80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65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12</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8</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13</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18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60.62</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5.76</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52 – 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23</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19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59.75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9</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61.42</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6023</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73</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11</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68.33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5.01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63 – 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4</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66.75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15.25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47 – 95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5</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58.80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11.01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47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65.13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5.08</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57 – 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5</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29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60.68</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6.55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49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22</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16</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31</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April 30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58.14</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5.83</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49 – 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14</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35</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58.90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4.56</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71</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22</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28</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62.14</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6.90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81</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8</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20</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15</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32</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41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61.17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9.18</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76</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17</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35</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61.41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7.26</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47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8</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14</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71.00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8.72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65 – 81</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61.6</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6.58</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54 – 71</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4</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 xml:space="preserve">May 9 </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59.22</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6.32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 xml:space="preserve">50 – 71 </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6</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60.13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6.24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56 – 75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6</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60.00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22</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56.47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3.21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49 – 65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23</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36</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60.19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6.31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52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19</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36</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59.63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6.85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80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20</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38</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61.39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7.25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80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9</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21</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20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62.50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8.49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9</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21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60.25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6.54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70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7</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22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68.00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6.70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57 –76</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6</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4" w:space="0" w:color="auto"/>
              <w:bottom w:val="single" w:sz="2"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May 23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63.38</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8.37</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8</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2" w:space="0" w:color="auto"/>
              <w:left w:val="single" w:sz="2" w:space="0" w:color="auto"/>
              <w:bottom w:val="single" w:sz="4"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24</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64.67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8.62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57 – 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 xml:space="preserve">0 </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65" w:type="dxa"/>
            <w:tcBorders>
              <w:left w:val="single" w:sz="4"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w:t>
            </w:r>
          </w:p>
        </w:tc>
        <w:tc>
          <w:tcPr>
            <w:tcW w:w="909" w:type="dxa"/>
            <w:tcBorders>
              <w:left w:val="single" w:sz="4"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27</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6</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58.33</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3.33</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54 – 64</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4</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28</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23</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59.87</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6.23</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47 – 73</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18</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16</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22</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29</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9</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60.56</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9.95</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77</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9</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30</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14</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w:t>
            </w:r>
            <w:r>
              <w:rPr>
                <w:rFonts w:ascii="Arial" w:hAnsi="Arial" w:cs="Arial"/>
                <w:sz w:val="18"/>
              </w:rPr>
              <w:t>.00</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4.96</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50 – 67</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13</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14</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May 31</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17</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59.47</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4.86</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51 – 74</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5</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14</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16</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1</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3</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56.00</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5.00</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51 – 61</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3</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3</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3</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2</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60.00</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4.24</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57 – 63</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2</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4</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57.00</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0.00</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 xml:space="preserve">57 – 57 </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 xml:space="preserve">0 </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5</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9</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60.56</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9.38</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83</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2</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7</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2</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9</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6</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15</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59.53</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7.1</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53 – 83</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3</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11</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15</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7</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6</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56.33</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6.15</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49 – 66</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1</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4</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5</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6</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763EE2">
            <w:pPr>
              <w:ind w:right="-720"/>
              <w:jc w:val="both"/>
              <w:rPr>
                <w:rFonts w:ascii="Arial" w:hAnsi="Arial" w:cs="Arial"/>
                <w:sz w:val="18"/>
              </w:rPr>
            </w:pPr>
            <w:r>
              <w:rPr>
                <w:rFonts w:ascii="Arial" w:hAnsi="Arial" w:cs="Arial"/>
                <w:sz w:val="18"/>
              </w:rPr>
              <w:t>June 8</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763EE2">
            <w:pPr>
              <w:ind w:right="-316"/>
              <w:jc w:val="both"/>
              <w:rPr>
                <w:rFonts w:ascii="Arial" w:hAnsi="Arial" w:cs="Arial"/>
                <w:sz w:val="18"/>
              </w:rPr>
            </w:pPr>
            <w:r>
              <w:rPr>
                <w:rFonts w:ascii="Arial" w:hAnsi="Arial" w:cs="Arial"/>
                <w:sz w:val="18"/>
              </w:rPr>
              <w:t>1</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57.00</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rPr>
                <w:rFonts w:ascii="Arial" w:hAnsi="Arial" w:cs="Arial"/>
                <w:sz w:val="18"/>
              </w:rPr>
            </w:pPr>
            <w:r>
              <w:rPr>
                <w:rFonts w:ascii="Arial" w:hAnsi="Arial" w:cs="Arial"/>
                <w:sz w:val="18"/>
              </w:rPr>
              <w:t>0.00</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763EE2">
            <w:pPr>
              <w:ind w:right="-288"/>
              <w:jc w:val="both"/>
              <w:rPr>
                <w:rFonts w:ascii="Arial" w:hAnsi="Arial" w:cs="Arial"/>
                <w:sz w:val="18"/>
              </w:rPr>
            </w:pPr>
            <w:r>
              <w:rPr>
                <w:rFonts w:ascii="Arial" w:hAnsi="Arial" w:cs="Arial"/>
                <w:sz w:val="18"/>
              </w:rPr>
              <w:t>57 – 57</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468"/>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1</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65" w:type="dxa"/>
            <w:tcBorders>
              <w:left w:val="single" w:sz="4" w:space="0" w:color="auto"/>
              <w:bottom w:val="single" w:sz="6" w:space="0" w:color="auto"/>
              <w:right w:val="single" w:sz="4" w:space="0" w:color="auto"/>
            </w:tcBorders>
            <w:vAlign w:val="center"/>
          </w:tcPr>
          <w:p w:rsidR="00000000" w:rsidRDefault="00763EE2">
            <w:pPr>
              <w:ind w:right="-720"/>
              <w:jc w:val="both"/>
              <w:rPr>
                <w:rFonts w:ascii="Arial" w:hAnsi="Arial" w:cs="Arial"/>
                <w:sz w:val="18"/>
              </w:rPr>
            </w:pPr>
            <w:r>
              <w:rPr>
                <w:rFonts w:ascii="Arial" w:hAnsi="Arial" w:cs="Arial"/>
                <w:sz w:val="18"/>
              </w:rPr>
              <w:t>0</w:t>
            </w:r>
          </w:p>
        </w:tc>
        <w:tc>
          <w:tcPr>
            <w:tcW w:w="684"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1</w:t>
            </w:r>
          </w:p>
        </w:tc>
        <w:tc>
          <w:tcPr>
            <w:tcW w:w="909" w:type="dxa"/>
            <w:tcBorders>
              <w:left w:val="single" w:sz="4" w:space="0" w:color="auto"/>
              <w:bottom w:val="single" w:sz="6" w:space="0" w:color="auto"/>
              <w:right w:val="single" w:sz="4" w:space="0" w:color="auto"/>
            </w:tcBorders>
            <w:vAlign w:val="center"/>
          </w:tcPr>
          <w:p w:rsidR="00000000" w:rsidRDefault="00763EE2">
            <w:pPr>
              <w:ind w:right="-108"/>
              <w:jc w:val="both"/>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23"/>
          <w:jc w:val="center"/>
        </w:trPr>
        <w:tc>
          <w:tcPr>
            <w:tcW w:w="1004" w:type="dxa"/>
            <w:tcBorders>
              <w:top w:val="single" w:sz="6" w:space="0" w:color="auto"/>
              <w:left w:val="single" w:sz="6" w:space="0" w:color="auto"/>
              <w:bottom w:val="single" w:sz="4" w:space="0" w:color="auto"/>
              <w:right w:val="single" w:sz="2" w:space="0" w:color="auto"/>
            </w:tcBorders>
            <w:vAlign w:val="center"/>
          </w:tcPr>
          <w:p w:rsidR="00000000" w:rsidRDefault="00763EE2">
            <w:pPr>
              <w:pStyle w:val="Heading1"/>
              <w:rPr>
                <w:rFonts w:ascii="Arial" w:hAnsi="Arial" w:cs="Arial"/>
                <w:sz w:val="18"/>
              </w:rPr>
            </w:pPr>
            <w:r>
              <w:rPr>
                <w:rFonts w:ascii="Arial" w:hAnsi="Arial" w:cs="Arial"/>
                <w:sz w:val="18"/>
              </w:rPr>
              <w:t>Total</w:t>
            </w:r>
          </w:p>
        </w:tc>
        <w:tc>
          <w:tcPr>
            <w:tcW w:w="637" w:type="dxa"/>
            <w:tcBorders>
              <w:top w:val="single" w:sz="6" w:space="0" w:color="auto"/>
              <w:left w:val="single" w:sz="2" w:space="0" w:color="auto"/>
              <w:bottom w:val="single" w:sz="4" w:space="0" w:color="auto"/>
              <w:right w:val="single" w:sz="4" w:space="0" w:color="auto"/>
            </w:tcBorders>
            <w:vAlign w:val="center"/>
          </w:tcPr>
          <w:p w:rsidR="00000000" w:rsidRDefault="00763EE2">
            <w:pPr>
              <w:ind w:right="-316"/>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837</w:t>
            </w:r>
            <w:r>
              <w:rPr>
                <w:rFonts w:ascii="Arial" w:hAnsi="Arial" w:cs="Arial"/>
                <w:b/>
                <w:bCs/>
                <w:sz w:val="18"/>
              </w:rPr>
              <w:fldChar w:fldCharType="end"/>
            </w:r>
          </w:p>
        </w:tc>
        <w:tc>
          <w:tcPr>
            <w:tcW w:w="780" w:type="dxa"/>
            <w:tcBorders>
              <w:top w:val="single" w:sz="6"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b/>
                <w:bCs/>
                <w:sz w:val="18"/>
              </w:rPr>
            </w:pPr>
          </w:p>
        </w:tc>
        <w:tc>
          <w:tcPr>
            <w:tcW w:w="699" w:type="dxa"/>
            <w:tcBorders>
              <w:top w:val="single" w:sz="6" w:space="0" w:color="auto"/>
              <w:left w:val="single" w:sz="4" w:space="0" w:color="auto"/>
              <w:bottom w:val="single" w:sz="4" w:space="0" w:color="auto"/>
              <w:right w:val="single" w:sz="4" w:space="0" w:color="auto"/>
            </w:tcBorders>
            <w:vAlign w:val="center"/>
          </w:tcPr>
          <w:p w:rsidR="00000000" w:rsidRDefault="00763EE2">
            <w:pPr>
              <w:ind w:right="-288"/>
              <w:rPr>
                <w:rFonts w:ascii="Arial" w:hAnsi="Arial" w:cs="Arial"/>
                <w:b/>
                <w:bCs/>
                <w:sz w:val="18"/>
              </w:rPr>
            </w:pPr>
          </w:p>
        </w:tc>
        <w:tc>
          <w:tcPr>
            <w:tcW w:w="940" w:type="dxa"/>
            <w:tcBorders>
              <w:top w:val="single" w:sz="6" w:space="0" w:color="auto"/>
              <w:left w:val="single" w:sz="4" w:space="0" w:color="auto"/>
              <w:bottom w:val="single" w:sz="4" w:space="0" w:color="auto"/>
              <w:right w:val="single" w:sz="4" w:space="0" w:color="auto"/>
            </w:tcBorders>
            <w:vAlign w:val="center"/>
          </w:tcPr>
          <w:p w:rsidR="00000000" w:rsidRDefault="00763EE2">
            <w:pPr>
              <w:ind w:right="-288"/>
              <w:jc w:val="both"/>
              <w:rPr>
                <w:rFonts w:ascii="Arial" w:hAnsi="Arial" w:cs="Arial"/>
                <w:b/>
                <w:bCs/>
                <w:sz w:val="18"/>
              </w:rPr>
            </w:pPr>
          </w:p>
        </w:tc>
        <w:tc>
          <w:tcPr>
            <w:tcW w:w="485" w:type="dxa"/>
            <w:tcBorders>
              <w:top w:val="single" w:sz="6" w:space="0" w:color="auto"/>
              <w:left w:val="single" w:sz="4" w:space="0" w:color="auto"/>
              <w:bottom w:val="single" w:sz="4" w:space="0" w:color="auto"/>
              <w:right w:val="single" w:sz="4" w:space="0" w:color="auto"/>
            </w:tcBorders>
            <w:vAlign w:val="center"/>
          </w:tcPr>
          <w:p w:rsidR="00000000" w:rsidRDefault="00763EE2">
            <w:pPr>
              <w:ind w:right="-468"/>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147</w:t>
            </w:r>
            <w:r>
              <w:rPr>
                <w:rFonts w:ascii="Arial" w:hAnsi="Arial" w:cs="Arial"/>
                <w:b/>
                <w:bCs/>
                <w:sz w:val="18"/>
              </w:rPr>
              <w:fldChar w:fldCharType="end"/>
            </w:r>
          </w:p>
        </w:tc>
        <w:tc>
          <w:tcPr>
            <w:tcW w:w="493" w:type="dxa"/>
            <w:tcBorders>
              <w:top w:val="single" w:sz="6"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592</w:t>
            </w:r>
            <w:r>
              <w:rPr>
                <w:rFonts w:ascii="Arial" w:hAnsi="Arial" w:cs="Arial"/>
                <w:b/>
                <w:bCs/>
                <w:sz w:val="18"/>
              </w:rPr>
              <w:fldChar w:fldCharType="end"/>
            </w:r>
          </w:p>
        </w:tc>
        <w:tc>
          <w:tcPr>
            <w:tcW w:w="493" w:type="dxa"/>
            <w:tcBorders>
              <w:top w:val="single" w:sz="6"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98</w:t>
            </w:r>
            <w:r>
              <w:rPr>
                <w:rFonts w:ascii="Arial" w:hAnsi="Arial" w:cs="Arial"/>
                <w:b/>
                <w:bCs/>
                <w:sz w:val="18"/>
              </w:rPr>
              <w:fldChar w:fldCharType="end"/>
            </w:r>
          </w:p>
        </w:tc>
        <w:tc>
          <w:tcPr>
            <w:tcW w:w="565" w:type="dxa"/>
            <w:tcBorders>
              <w:top w:val="single" w:sz="6"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552</w:t>
            </w:r>
            <w:r>
              <w:rPr>
                <w:rFonts w:ascii="Arial" w:hAnsi="Arial" w:cs="Arial"/>
                <w:b/>
                <w:bCs/>
                <w:sz w:val="18"/>
              </w:rPr>
              <w:fldChar w:fldCharType="end"/>
            </w:r>
          </w:p>
        </w:tc>
        <w:tc>
          <w:tcPr>
            <w:tcW w:w="646" w:type="dxa"/>
            <w:tcBorders>
              <w:top w:val="single" w:sz="6" w:space="0" w:color="auto"/>
              <w:left w:val="single" w:sz="4" w:space="0" w:color="auto"/>
              <w:bottom w:val="single" w:sz="4" w:space="0" w:color="auto"/>
              <w:right w:val="single" w:sz="4" w:space="0" w:color="auto"/>
            </w:tcBorders>
            <w:vAlign w:val="center"/>
          </w:tcPr>
          <w:p w:rsidR="00000000" w:rsidRDefault="00763EE2">
            <w:pPr>
              <w:ind w:right="-720"/>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284</w:t>
            </w:r>
            <w:r>
              <w:rPr>
                <w:rFonts w:ascii="Arial" w:hAnsi="Arial" w:cs="Arial"/>
                <w:b/>
                <w:bCs/>
                <w:sz w:val="18"/>
              </w:rPr>
              <w:fldChar w:fldCharType="end"/>
            </w:r>
          </w:p>
        </w:tc>
        <w:tc>
          <w:tcPr>
            <w:tcW w:w="665" w:type="dxa"/>
            <w:tcBorders>
              <w:top w:val="single" w:sz="6" w:space="0" w:color="auto"/>
              <w:left w:val="single" w:sz="4" w:space="0" w:color="auto"/>
              <w:right w:val="single" w:sz="4" w:space="0" w:color="auto"/>
            </w:tcBorders>
            <w:vAlign w:val="center"/>
          </w:tcPr>
          <w:p w:rsidR="00000000" w:rsidRDefault="00763EE2">
            <w:pPr>
              <w:ind w:right="-720"/>
              <w:jc w:val="both"/>
              <w:rPr>
                <w:rFonts w:ascii="Arial" w:hAnsi="Arial" w:cs="Arial"/>
                <w:b/>
                <w:bCs/>
                <w:sz w:val="18"/>
              </w:rPr>
            </w:pPr>
            <w:r>
              <w:rPr>
                <w:rFonts w:ascii="Arial" w:hAnsi="Arial" w:cs="Arial"/>
                <w:b/>
                <w:bCs/>
                <w:sz w:val="18"/>
              </w:rPr>
              <w:t>178</w:t>
            </w:r>
          </w:p>
        </w:tc>
        <w:tc>
          <w:tcPr>
            <w:tcW w:w="684" w:type="dxa"/>
            <w:tcBorders>
              <w:top w:val="single" w:sz="6" w:space="0" w:color="auto"/>
              <w:left w:val="single" w:sz="4" w:space="0" w:color="auto"/>
              <w:right w:val="single" w:sz="4" w:space="0" w:color="auto"/>
            </w:tcBorders>
            <w:vAlign w:val="center"/>
          </w:tcPr>
          <w:p w:rsidR="00000000" w:rsidRDefault="00763EE2">
            <w:pPr>
              <w:ind w:right="-108"/>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659</w:t>
            </w:r>
            <w:r>
              <w:rPr>
                <w:rFonts w:ascii="Arial" w:hAnsi="Arial" w:cs="Arial"/>
                <w:b/>
                <w:bCs/>
                <w:sz w:val="18"/>
              </w:rPr>
              <w:fldChar w:fldCharType="end"/>
            </w:r>
          </w:p>
        </w:tc>
        <w:tc>
          <w:tcPr>
            <w:tcW w:w="909" w:type="dxa"/>
            <w:tcBorders>
              <w:top w:val="single" w:sz="6" w:space="0" w:color="auto"/>
              <w:left w:val="single" w:sz="4" w:space="0" w:color="auto"/>
              <w:right w:val="single" w:sz="4" w:space="0" w:color="auto"/>
            </w:tcBorders>
            <w:vAlign w:val="center"/>
          </w:tcPr>
          <w:p w:rsidR="00000000" w:rsidRDefault="00763EE2">
            <w:pPr>
              <w:ind w:right="-108"/>
              <w:jc w:val="both"/>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11</w:t>
            </w:r>
            <w:r>
              <w:rPr>
                <w:rFonts w:ascii="Arial" w:hAnsi="Arial" w:cs="Arial"/>
                <w:b/>
                <w:bCs/>
                <w:sz w:val="18"/>
              </w:rPr>
              <w:fldChar w:fldCharType="end"/>
            </w:r>
          </w:p>
        </w:tc>
      </w:tr>
    </w:tbl>
    <w:p w:rsidR="00000000" w:rsidRDefault="00763EE2">
      <w:pPr>
        <w:tabs>
          <w:tab w:val="left" w:pos="9900"/>
        </w:tabs>
        <w:ind w:right="-720"/>
        <w:jc w:val="both"/>
        <w:rPr>
          <w:rFonts w:ascii="Arial" w:hAnsi="Arial" w:cs="Arial"/>
          <w:i/>
          <w:iCs/>
          <w:sz w:val="18"/>
        </w:rPr>
        <w:sectPr w:rsidR="00000000">
          <w:pgSz w:w="12240" w:h="15840"/>
          <w:pgMar w:top="1152" w:right="1440" w:bottom="1152" w:left="1440" w:header="720" w:footer="720" w:gutter="0"/>
          <w:cols w:space="720"/>
          <w:docGrid w:linePitch="360"/>
        </w:sectPr>
      </w:pPr>
    </w:p>
    <w:p w:rsidR="00000000" w:rsidRDefault="00763EE2">
      <w:pPr>
        <w:tabs>
          <w:tab w:val="left" w:pos="9900"/>
        </w:tabs>
        <w:ind w:right="-720"/>
        <w:jc w:val="both"/>
        <w:rPr>
          <w:rFonts w:ascii="Arial" w:hAnsi="Arial" w:cs="Arial"/>
          <w:b/>
          <w:bCs/>
          <w:sz w:val="18"/>
        </w:rPr>
      </w:pPr>
      <w:r>
        <w:rPr>
          <w:rFonts w:ascii="Arial" w:hAnsi="Arial" w:cs="Arial"/>
          <w:b/>
          <w:bCs/>
          <w:sz w:val="18"/>
        </w:rPr>
        <w:lastRenderedPageBreak/>
        <w:t xml:space="preserve">Table D-2   Summary of the sample date, sample size (n), mean, standard deviation (SD) and range of the fork </w:t>
      </w:r>
    </w:p>
    <w:p w:rsidR="00000000" w:rsidRDefault="00763EE2">
      <w:pPr>
        <w:tabs>
          <w:tab w:val="left" w:pos="9900"/>
        </w:tabs>
        <w:ind w:right="-720"/>
        <w:jc w:val="both"/>
        <w:rPr>
          <w:rFonts w:ascii="Arial" w:hAnsi="Arial" w:cs="Arial"/>
          <w:b/>
          <w:bCs/>
          <w:sz w:val="18"/>
        </w:rPr>
      </w:pPr>
      <w:r>
        <w:rPr>
          <w:rFonts w:ascii="Arial" w:hAnsi="Arial" w:cs="Arial"/>
          <w:b/>
          <w:bCs/>
          <w:sz w:val="18"/>
        </w:rPr>
        <w:t xml:space="preserve">length (cm), sex, origin, ultrasound diagnostic and recaptures of steelhead at </w:t>
      </w:r>
      <w:r>
        <w:rPr>
          <w:rFonts w:ascii="Arial" w:hAnsi="Arial" w:cs="Arial"/>
          <w:b/>
          <w:bCs/>
          <w:sz w:val="18"/>
        </w:rPr>
        <w:t xml:space="preserve">John Day Dam in the spring of 2002.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792"/>
        <w:gridCol w:w="780"/>
        <w:gridCol w:w="714"/>
        <w:gridCol w:w="918"/>
        <w:gridCol w:w="549"/>
        <w:gridCol w:w="719"/>
        <w:gridCol w:w="540"/>
        <w:gridCol w:w="625"/>
        <w:gridCol w:w="637"/>
        <w:gridCol w:w="715"/>
        <w:gridCol w:w="837"/>
        <w:gridCol w:w="859"/>
      </w:tblGrid>
      <w:tr w:rsidR="00000000">
        <w:tblPrEx>
          <w:tblCellMar>
            <w:top w:w="0" w:type="dxa"/>
            <w:bottom w:w="0" w:type="dxa"/>
          </w:tblCellMar>
        </w:tblPrEx>
        <w:trPr>
          <w:cantSplit/>
          <w:trHeight w:val="216"/>
          <w:jc w:val="center"/>
        </w:trPr>
        <w:tc>
          <w:tcPr>
            <w:tcW w:w="1647"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ind w:right="-144"/>
              <w:rPr>
                <w:rFonts w:ascii="Arial" w:hAnsi="Arial" w:cs="Arial"/>
                <w:b/>
                <w:bCs/>
                <w:sz w:val="18"/>
                <w:u w:val="single"/>
              </w:rPr>
            </w:pPr>
            <w:r>
              <w:rPr>
                <w:rFonts w:ascii="Arial" w:hAnsi="Arial" w:cs="Arial"/>
                <w:b/>
                <w:bCs/>
                <w:sz w:val="18"/>
                <w:u w:val="single"/>
              </w:rPr>
              <w:t>John Day sample</w:t>
            </w:r>
          </w:p>
          <w:p w:rsidR="00000000" w:rsidRDefault="00763EE2">
            <w:pPr>
              <w:pStyle w:val="BodyText"/>
              <w:tabs>
                <w:tab w:val="left" w:pos="747"/>
                <w:tab w:val="left" w:pos="9900"/>
              </w:tabs>
              <w:ind w:left="-14" w:right="0" w:firstLine="14"/>
              <w:rPr>
                <w:rFonts w:ascii="Arial" w:hAnsi="Arial" w:cs="Arial"/>
                <w:b/>
                <w:bCs/>
                <w:sz w:val="18"/>
              </w:rPr>
            </w:pPr>
            <w:r>
              <w:rPr>
                <w:rFonts w:ascii="Arial" w:hAnsi="Arial" w:cs="Arial"/>
                <w:b/>
                <w:bCs/>
                <w:sz w:val="18"/>
              </w:rPr>
              <w:t xml:space="preserve">Date              </w:t>
            </w:r>
            <w:r>
              <w:rPr>
                <w:rFonts w:ascii="Arial" w:hAnsi="Arial" w:cs="Arial"/>
                <w:b/>
                <w:bCs/>
                <w:sz w:val="18"/>
                <w:u w:val="single"/>
              </w:rPr>
              <w:t>n</w:t>
            </w:r>
          </w:p>
        </w:tc>
        <w:tc>
          <w:tcPr>
            <w:tcW w:w="2412"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rPr>
                <w:rFonts w:ascii="Arial" w:hAnsi="Arial" w:cs="Arial"/>
                <w:b/>
                <w:bCs/>
                <w:sz w:val="18"/>
                <w:u w:val="single"/>
              </w:rPr>
            </w:pPr>
            <w:r>
              <w:rPr>
                <w:rFonts w:ascii="Arial" w:hAnsi="Arial" w:cs="Arial"/>
                <w:b/>
                <w:bCs/>
                <w:sz w:val="18"/>
              </w:rPr>
              <w:t xml:space="preserve">     </w:t>
            </w:r>
            <w:r>
              <w:rPr>
                <w:rFonts w:ascii="Arial" w:hAnsi="Arial" w:cs="Arial"/>
                <w:b/>
                <w:bCs/>
                <w:sz w:val="18"/>
                <w:u w:val="single"/>
              </w:rPr>
              <w:t xml:space="preserve">Fork Length  (cm)  </w:t>
            </w:r>
          </w:p>
          <w:p w:rsidR="00000000" w:rsidRDefault="00763EE2">
            <w:pPr>
              <w:pStyle w:val="BodyText"/>
              <w:tabs>
                <w:tab w:val="left" w:pos="702"/>
                <w:tab w:val="left" w:pos="9900"/>
              </w:tabs>
              <w:rPr>
                <w:rFonts w:ascii="Arial" w:hAnsi="Arial" w:cs="Arial"/>
                <w:b/>
                <w:bCs/>
                <w:sz w:val="18"/>
              </w:rPr>
            </w:pPr>
            <w:r>
              <w:rPr>
                <w:rFonts w:ascii="Arial" w:hAnsi="Arial" w:cs="Arial"/>
                <w:b/>
                <w:bCs/>
                <w:sz w:val="18"/>
              </w:rPr>
              <w:t xml:space="preserve"> Mean        SD        Range</w:t>
            </w:r>
          </w:p>
        </w:tc>
        <w:tc>
          <w:tcPr>
            <w:tcW w:w="1808"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18"/>
              <w:jc w:val="center"/>
              <w:rPr>
                <w:rFonts w:ascii="Arial" w:hAnsi="Arial" w:cs="Arial"/>
                <w:b/>
                <w:bCs/>
                <w:sz w:val="18"/>
                <w:u w:val="single"/>
              </w:rPr>
            </w:pPr>
            <w:r>
              <w:rPr>
                <w:rFonts w:ascii="Arial" w:hAnsi="Arial" w:cs="Arial"/>
                <w:b/>
                <w:bCs/>
                <w:sz w:val="18"/>
                <w:u w:val="single"/>
              </w:rPr>
              <w:t>Sex</w:t>
            </w:r>
          </w:p>
          <w:p w:rsidR="00000000" w:rsidRDefault="00763EE2">
            <w:pPr>
              <w:pStyle w:val="BodyText"/>
              <w:tabs>
                <w:tab w:val="left" w:pos="9900"/>
              </w:tabs>
              <w:ind w:right="-18"/>
              <w:jc w:val="center"/>
              <w:rPr>
                <w:rFonts w:ascii="Arial" w:hAnsi="Arial" w:cs="Arial"/>
                <w:b/>
                <w:bCs/>
                <w:sz w:val="18"/>
              </w:rPr>
            </w:pPr>
            <w:r>
              <w:rPr>
                <w:rFonts w:ascii="Arial" w:hAnsi="Arial" w:cs="Arial"/>
                <w:b/>
                <w:bCs/>
                <w:sz w:val="18"/>
              </w:rPr>
              <w:t>M       F      UN</w:t>
            </w:r>
          </w:p>
        </w:tc>
        <w:tc>
          <w:tcPr>
            <w:tcW w:w="1262"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63"/>
              <w:jc w:val="center"/>
              <w:rPr>
                <w:rFonts w:ascii="Arial" w:hAnsi="Arial" w:cs="Arial"/>
                <w:b/>
                <w:bCs/>
                <w:sz w:val="18"/>
                <w:u w:val="single"/>
              </w:rPr>
            </w:pPr>
            <w:r>
              <w:rPr>
                <w:rFonts w:ascii="Arial" w:hAnsi="Arial" w:cs="Arial"/>
                <w:b/>
                <w:bCs/>
                <w:sz w:val="18"/>
                <w:u w:val="single"/>
              </w:rPr>
              <w:t>Origin</w:t>
            </w:r>
          </w:p>
          <w:p w:rsidR="00000000" w:rsidRDefault="00763EE2">
            <w:pPr>
              <w:pStyle w:val="BodyText"/>
              <w:tabs>
                <w:tab w:val="left" w:pos="9900"/>
              </w:tabs>
              <w:ind w:right="-63"/>
              <w:jc w:val="center"/>
              <w:rPr>
                <w:rFonts w:ascii="Arial" w:hAnsi="Arial" w:cs="Arial"/>
                <w:b/>
                <w:bCs/>
                <w:sz w:val="18"/>
              </w:rPr>
            </w:pPr>
            <w:r>
              <w:rPr>
                <w:rFonts w:ascii="Arial" w:hAnsi="Arial" w:cs="Arial"/>
                <w:b/>
                <w:bCs/>
                <w:sz w:val="18"/>
              </w:rPr>
              <w:t>Wild   Hatch</w:t>
            </w:r>
          </w:p>
        </w:tc>
        <w:tc>
          <w:tcPr>
            <w:tcW w:w="1552"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0"/>
              <w:jc w:val="center"/>
              <w:rPr>
                <w:rFonts w:ascii="Arial" w:hAnsi="Arial" w:cs="Arial"/>
                <w:b/>
                <w:bCs/>
                <w:sz w:val="18"/>
                <w:u w:val="single"/>
              </w:rPr>
            </w:pPr>
            <w:r>
              <w:rPr>
                <w:rFonts w:ascii="Arial" w:hAnsi="Arial" w:cs="Arial"/>
                <w:b/>
                <w:bCs/>
                <w:sz w:val="18"/>
                <w:u w:val="single"/>
              </w:rPr>
              <w:t>Ultrasound</w:t>
            </w:r>
          </w:p>
          <w:p w:rsidR="00000000" w:rsidRDefault="00763EE2">
            <w:pPr>
              <w:pStyle w:val="BodyText"/>
              <w:tabs>
                <w:tab w:val="left" w:pos="9900"/>
              </w:tabs>
              <w:ind w:right="0"/>
              <w:rPr>
                <w:rFonts w:ascii="Arial" w:hAnsi="Arial" w:cs="Arial"/>
                <w:b/>
                <w:bCs/>
                <w:sz w:val="18"/>
              </w:rPr>
            </w:pPr>
            <w:r>
              <w:rPr>
                <w:rFonts w:ascii="Arial" w:hAnsi="Arial" w:cs="Arial"/>
                <w:b/>
                <w:bCs/>
                <w:sz w:val="18"/>
              </w:rPr>
              <w:t>Kelt       Pre</w:t>
            </w:r>
          </w:p>
        </w:tc>
        <w:tc>
          <w:tcPr>
            <w:tcW w:w="859" w:type="dxa"/>
            <w:tcBorders>
              <w:top w:val="single" w:sz="6" w:space="0" w:color="auto"/>
              <w:bottom w:val="single" w:sz="6" w:space="0" w:color="auto"/>
              <w:right w:val="single" w:sz="6" w:space="0" w:color="auto"/>
            </w:tcBorders>
          </w:tcPr>
          <w:p w:rsidR="00000000" w:rsidRDefault="00763EE2">
            <w:pPr>
              <w:rPr>
                <w:rFonts w:ascii="Arial" w:hAnsi="Arial" w:cs="Arial"/>
                <w:b/>
                <w:bCs/>
                <w:sz w:val="18"/>
                <w:u w:val="single"/>
              </w:rPr>
            </w:pPr>
            <w:r>
              <w:rPr>
                <w:rFonts w:ascii="Arial" w:hAnsi="Arial" w:cs="Arial"/>
                <w:b/>
                <w:bCs/>
                <w:sz w:val="18"/>
                <w:u w:val="single"/>
              </w:rPr>
              <w:t>Recaps</w:t>
            </w:r>
          </w:p>
          <w:p w:rsidR="00000000" w:rsidRDefault="00763EE2">
            <w:pPr>
              <w:pStyle w:val="Heading9"/>
              <w:rPr>
                <w:bCs/>
                <w:szCs w:val="24"/>
              </w:rPr>
            </w:pPr>
            <w:r>
              <w:rPr>
                <w:bCs/>
                <w:szCs w:val="24"/>
              </w:rPr>
              <w:t>McN</w:t>
            </w:r>
          </w:p>
        </w:tc>
      </w:tr>
      <w:tr w:rsidR="00000000">
        <w:tblPrEx>
          <w:tblCellMar>
            <w:top w:w="0" w:type="dxa"/>
            <w:bottom w:w="0" w:type="dxa"/>
          </w:tblCellMar>
        </w:tblPrEx>
        <w:trPr>
          <w:cantSplit/>
          <w:trHeight w:val="216"/>
          <w:jc w:val="center"/>
        </w:trPr>
        <w:tc>
          <w:tcPr>
            <w:tcW w:w="85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Mar 18</w:t>
            </w:r>
          </w:p>
        </w:tc>
        <w:tc>
          <w:tcPr>
            <w:tcW w:w="792"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780"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61.8</w:t>
            </w:r>
          </w:p>
        </w:tc>
        <w:tc>
          <w:tcPr>
            <w:tcW w:w="714"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4.2</w:t>
            </w:r>
          </w:p>
        </w:tc>
        <w:tc>
          <w:tcPr>
            <w:tcW w:w="918"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 – 68</w:t>
            </w:r>
          </w:p>
        </w:tc>
        <w:tc>
          <w:tcPr>
            <w:tcW w:w="549"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 xml:space="preserve">3 </w:t>
            </w:r>
          </w:p>
        </w:tc>
        <w:tc>
          <w:tcPr>
            <w:tcW w:w="719"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540"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715" w:type="dxa"/>
            <w:tcBorders>
              <w:top w:val="thinThickSmallGap" w:sz="12" w:space="0" w:color="auto"/>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837" w:type="dxa"/>
            <w:tcBorders>
              <w:top w:val="thinThickSmallGap" w:sz="12" w:space="0" w:color="auto"/>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w:t>
            </w:r>
          </w:p>
        </w:tc>
        <w:tc>
          <w:tcPr>
            <w:tcW w:w="859" w:type="dxa"/>
            <w:tcBorders>
              <w:top w:val="thinThickSmallGap" w:sz="12" w:space="0" w:color="auto"/>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 xml:space="preserve">Mar </w:t>
            </w:r>
            <w:r>
              <w:rPr>
                <w:rFonts w:ascii="Arial" w:hAnsi="Arial" w:cs="Arial"/>
                <w:sz w:val="18"/>
              </w:rPr>
              <w:t>19</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64.6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5</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Mar 20</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87</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 – 70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5</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86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23</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 – 64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25</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 – 77</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26</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81</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17</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27</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 – 86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28</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47 – 85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14</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29</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 – 84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28</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Mar 30</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82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25</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3</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80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37</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33</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 xml:space="preserve">April 4 </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98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29</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48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5</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81</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49</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46</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6</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 – 84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51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8</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13</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9</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49 – 90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68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10</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 xml:space="preserve"> 60.4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47 – 81</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37</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29</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39</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w:t>
            </w:r>
            <w:r>
              <w:rPr>
                <w:rFonts w:ascii="Arial" w:hAnsi="Arial" w:cs="Arial"/>
                <w:sz w:val="18"/>
              </w:rPr>
              <w:t>il 12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 – 74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16</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4" w:space="0" w:color="auto"/>
              <w:bottom w:val="single" w:sz="2"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April 13</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 – 72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14</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2"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15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 – 74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16</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 – 78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17</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17</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83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w:t>
            </w:r>
            <w:r>
              <w:rPr>
                <w:rFonts w:ascii="Arial" w:hAnsi="Arial" w:cs="Arial"/>
                <w:sz w:val="18"/>
              </w:rPr>
              <w:t>pril 18</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44 – 72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19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47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6</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22</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 – 75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23</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 – 74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7</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 xml:space="preserve">April </w:t>
            </w:r>
            <w:r>
              <w:rPr>
                <w:rFonts w:ascii="Arial" w:hAnsi="Arial" w:cs="Arial"/>
                <w:sz w:val="18"/>
              </w:rPr>
              <w:t>24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75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17</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8</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 – 72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27</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5</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26</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18</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27</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 –68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April 30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63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3</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49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6</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7</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70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8</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61.7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16</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 – 66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3</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17</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 – 67</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18</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66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67</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22</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 – 68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23</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70</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 xml:space="preserve">52 </w:t>
            </w:r>
            <w:r>
              <w:rPr>
                <w:rFonts w:ascii="Arial" w:hAnsi="Arial" w:cs="Arial"/>
                <w:sz w:val="18"/>
                <w:szCs w:val="20"/>
              </w:rPr>
              <w:t>– 79</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19</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2</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lastRenderedPageBreak/>
              <w:t>May 25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53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28</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9.2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65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29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30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51 – 76</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May 31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 – 73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48 – 65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7</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52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64.0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11.3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56 – 72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8</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57.3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65</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 – 54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12</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62 – 62</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w:t>
            </w:r>
            <w:r>
              <w:rPr>
                <w:rFonts w:ascii="Arial" w:hAnsi="Arial" w:cs="Arial"/>
                <w:sz w:val="18"/>
              </w:rPr>
              <w:t>e 13</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54 – 54</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58 – 58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63 – 63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19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67.0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8.7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60 – 77</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20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65.0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10.9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52 – 78</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June 21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49.5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5.0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46 – 53</w:t>
            </w: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715" w:type="dxa"/>
            <w:tcBorders>
              <w:left w:val="single" w:sz="4" w:space="0" w:color="auto"/>
              <w:right w:val="single" w:sz="4" w:space="0" w:color="auto"/>
            </w:tcBorders>
            <w:vAlign w:val="center"/>
          </w:tcPr>
          <w:p w:rsidR="00000000" w:rsidRDefault="00763EE2">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1</w:t>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16"/>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763EE2">
            <w:pPr>
              <w:pStyle w:val="Heading4"/>
            </w:pPr>
            <w:r>
              <w:t>TOTALS</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1824</w:t>
            </w:r>
            <w:r>
              <w:rPr>
                <w:rFonts w:ascii="Arial" w:hAnsi="Arial" w:cs="Arial"/>
                <w:b/>
                <w:bCs/>
                <w:sz w:val="18"/>
                <w:szCs w:val="20"/>
              </w:rPr>
              <w:fldChar w:fldCharType="end"/>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403</w:t>
            </w:r>
            <w:r>
              <w:rPr>
                <w:rFonts w:ascii="Arial" w:hAnsi="Arial" w:cs="Arial"/>
                <w:b/>
                <w:bCs/>
                <w:sz w:val="18"/>
                <w:szCs w:val="20"/>
              </w:rPr>
              <w:fldChar w:fldCharType="end"/>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1132</w:t>
            </w:r>
            <w:r>
              <w:rPr>
                <w:rFonts w:ascii="Arial" w:hAnsi="Arial" w:cs="Arial"/>
                <w:b/>
                <w:bCs/>
                <w:sz w:val="18"/>
                <w:szCs w:val="20"/>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289</w:t>
            </w:r>
            <w:r>
              <w:rPr>
                <w:rFonts w:ascii="Arial" w:hAnsi="Arial" w:cs="Arial"/>
                <w:b/>
                <w:bCs/>
                <w:sz w:val="18"/>
                <w:szCs w:val="20"/>
              </w:rPr>
              <w:fldChar w:fldCharType="end"/>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926</w:t>
            </w:r>
            <w:r>
              <w:rPr>
                <w:rFonts w:ascii="Arial" w:hAnsi="Arial" w:cs="Arial"/>
                <w:b/>
                <w:bCs/>
                <w:sz w:val="18"/>
                <w:szCs w:val="20"/>
              </w:rPr>
              <w:fldChar w:fldCharType="end"/>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898</w:t>
            </w:r>
            <w:r>
              <w:rPr>
                <w:rFonts w:ascii="Arial" w:hAnsi="Arial" w:cs="Arial"/>
                <w:b/>
                <w:bCs/>
                <w:sz w:val="18"/>
                <w:szCs w:val="20"/>
              </w:rPr>
              <w:fldChar w:fldCharType="end"/>
            </w:r>
          </w:p>
        </w:tc>
        <w:tc>
          <w:tcPr>
            <w:tcW w:w="715" w:type="dxa"/>
            <w:tcBorders>
              <w:left w:val="single" w:sz="4" w:space="0" w:color="auto"/>
              <w:right w:val="single" w:sz="4" w:space="0" w:color="auto"/>
            </w:tcBorders>
            <w:vAlign w:val="center"/>
          </w:tcPr>
          <w:p w:rsidR="00000000" w:rsidRDefault="00763EE2">
            <w:pPr>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1184</w:t>
            </w:r>
            <w:r>
              <w:rPr>
                <w:rFonts w:ascii="Arial" w:hAnsi="Arial" w:cs="Arial"/>
                <w:b/>
                <w:bCs/>
                <w:sz w:val="18"/>
                <w:szCs w:val="20"/>
              </w:rPr>
              <w:fldChar w:fldCharType="end"/>
            </w:r>
          </w:p>
        </w:tc>
        <w:tc>
          <w:tcPr>
            <w:tcW w:w="837" w:type="dxa"/>
            <w:tcBorders>
              <w:left w:val="single" w:sz="4" w:space="0" w:color="auto"/>
              <w:right w:val="single" w:sz="4" w:space="0" w:color="auto"/>
            </w:tcBorders>
            <w:vAlign w:val="center"/>
          </w:tcPr>
          <w:p w:rsidR="00000000" w:rsidRDefault="00763EE2">
            <w:pPr>
              <w:ind w:right="72"/>
              <w:jc w:val="center"/>
              <w:rPr>
                <w:rFonts w:ascii="Arial"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632</w:t>
            </w:r>
            <w:r>
              <w:rPr>
                <w:rFonts w:ascii="Arial" w:hAnsi="Arial" w:cs="Arial"/>
                <w:b/>
                <w:bCs/>
                <w:sz w:val="18"/>
                <w:szCs w:val="20"/>
              </w:rPr>
              <w:fldChar w:fldCharType="end"/>
            </w:r>
          </w:p>
        </w:tc>
        <w:tc>
          <w:tcPr>
            <w:tcW w:w="859" w:type="dxa"/>
            <w:tcBorders>
              <w:left w:val="single" w:sz="4" w:space="0" w:color="auto"/>
              <w:right w:val="single" w:sz="4" w:space="0" w:color="auto"/>
            </w:tcBorders>
            <w:vAlign w:val="center"/>
          </w:tcPr>
          <w:p w:rsidR="00000000" w:rsidRDefault="00763EE2">
            <w:pPr>
              <w:ind w:right="72"/>
              <w:jc w:val="center"/>
              <w:rPr>
                <w:rFonts w:ascii="Arial" w:hAnsi="Arial" w:cs="Arial"/>
                <w:b/>
                <w:bCs/>
                <w:sz w:val="18"/>
                <w:szCs w:val="20"/>
              </w:rPr>
            </w:pPr>
            <w:r>
              <w:rPr>
                <w:rFonts w:ascii="Arial" w:hAnsi="Arial" w:cs="Arial"/>
                <w:b/>
                <w:bCs/>
                <w:sz w:val="18"/>
                <w:szCs w:val="20"/>
                <w:highlight w:val="lightGray"/>
              </w:rPr>
              <w:t>11</w:t>
            </w:r>
          </w:p>
        </w:tc>
      </w:tr>
    </w:tbl>
    <w:p w:rsidR="00000000" w:rsidRDefault="00763EE2">
      <w:pPr>
        <w:tabs>
          <w:tab w:val="left" w:pos="9900"/>
        </w:tabs>
        <w:ind w:right="-720"/>
        <w:rPr>
          <w:rFonts w:ascii="Arial" w:hAnsi="Arial" w:cs="Arial"/>
          <w:sz w:val="18"/>
        </w:rPr>
      </w:pPr>
      <w:r>
        <w:rPr>
          <w:rFonts w:ascii="Arial" w:hAnsi="Arial" w:cs="Arial"/>
          <w:i/>
          <w:iCs/>
          <w:sz w:val="18"/>
        </w:rPr>
        <w:t xml:space="preserve">                                                                         </w:t>
      </w:r>
      <w:r>
        <w:rPr>
          <w:rFonts w:ascii="Arial" w:hAnsi="Arial" w:cs="Arial"/>
          <w:i/>
          <w:iCs/>
          <w:sz w:val="18"/>
        </w:rPr>
        <w:t xml:space="preserve">                                                 </w:t>
      </w: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p>
    <w:p w:rsidR="00000000" w:rsidRDefault="00763EE2">
      <w:pPr>
        <w:pStyle w:val="Title"/>
        <w:rPr>
          <w:sz w:val="28"/>
          <w:u w:val="single"/>
        </w:rPr>
      </w:pPr>
      <w:r>
        <w:rPr>
          <w:sz w:val="28"/>
          <w:u w:val="single"/>
        </w:rPr>
        <w:lastRenderedPageBreak/>
        <w:t>Appendix E</w:t>
      </w:r>
    </w:p>
    <w:p w:rsidR="00000000" w:rsidRDefault="00763EE2">
      <w:pPr>
        <w:pStyle w:val="Title"/>
        <w:jc w:val="both"/>
        <w:rPr>
          <w:rFonts w:ascii="Arial" w:hAnsi="Arial" w:cs="Arial"/>
          <w:sz w:val="22"/>
        </w:rPr>
      </w:pPr>
    </w:p>
    <w:p w:rsidR="00000000" w:rsidRDefault="00763EE2">
      <w:pPr>
        <w:jc w:val="both"/>
        <w:rPr>
          <w:rFonts w:ascii="Arial" w:hAnsi="Arial" w:cs="Arial"/>
          <w:sz w:val="18"/>
        </w:rPr>
      </w:pPr>
      <w:r>
        <w:rPr>
          <w:rFonts w:ascii="Arial" w:hAnsi="Arial" w:cs="Arial"/>
          <w:b/>
          <w:bCs/>
          <w:sz w:val="18"/>
        </w:rPr>
        <w:t>Table E-1.  Summary of the collection date, sample size (n), sample mean, standard deviation (SD), range of the fork lengths (cm), sex, origin, maturation and conditi</w:t>
      </w:r>
      <w:r>
        <w:rPr>
          <w:rFonts w:ascii="Arial" w:hAnsi="Arial" w:cs="Arial"/>
          <w:b/>
          <w:bCs/>
          <w:sz w:val="18"/>
        </w:rPr>
        <w:t>on of PIT-tagged steelhead from McN in 2002</w:t>
      </w:r>
      <w:r>
        <w:rPr>
          <w:rFonts w:ascii="Arial" w:hAnsi="Arial" w:cs="Arial"/>
          <w:sz w:val="18"/>
        </w:rPr>
        <w:t xml:space="preserve">.  </w:t>
      </w:r>
    </w:p>
    <w:tbl>
      <w:tblPr>
        <w:tblW w:w="8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585"/>
        <w:gridCol w:w="855"/>
        <w:gridCol w:w="26"/>
        <w:gridCol w:w="505"/>
        <w:gridCol w:w="144"/>
        <w:gridCol w:w="829"/>
        <w:gridCol w:w="469"/>
        <w:gridCol w:w="461"/>
        <w:gridCol w:w="574"/>
        <w:gridCol w:w="657"/>
        <w:gridCol w:w="18"/>
        <w:gridCol w:w="720"/>
        <w:gridCol w:w="621"/>
        <w:gridCol w:w="568"/>
        <w:gridCol w:w="720"/>
      </w:tblGrid>
      <w:tr w:rsidR="00000000">
        <w:tblPrEx>
          <w:tblCellMar>
            <w:top w:w="0" w:type="dxa"/>
            <w:bottom w:w="0" w:type="dxa"/>
          </w:tblCellMar>
        </w:tblPrEx>
        <w:trPr>
          <w:cantSplit/>
          <w:trHeight w:hRule="exact" w:val="216"/>
        </w:trPr>
        <w:tc>
          <w:tcPr>
            <w:tcW w:w="1214" w:type="dxa"/>
            <w:vMerge w:val="restart"/>
            <w:vAlign w:val="center"/>
          </w:tcPr>
          <w:p w:rsidR="00000000" w:rsidRDefault="00763EE2">
            <w:pPr>
              <w:pStyle w:val="Heading2"/>
              <w:rPr>
                <w:rFonts w:ascii="Arial" w:eastAsia="Arial Unicode MS" w:hAnsi="Arial" w:cs="Arial"/>
                <w:sz w:val="18"/>
              </w:rPr>
            </w:pPr>
            <w:r>
              <w:rPr>
                <w:rFonts w:ascii="Arial" w:hAnsi="Arial" w:cs="Arial"/>
                <w:sz w:val="18"/>
              </w:rPr>
              <w:t>McNary</w:t>
            </w:r>
          </w:p>
          <w:p w:rsidR="00000000" w:rsidRDefault="00763EE2">
            <w:pPr>
              <w:pStyle w:val="Heading7"/>
              <w:rPr>
                <w:rFonts w:eastAsia="Arial Unicode MS"/>
                <w:bCs w:val="0"/>
              </w:rPr>
            </w:pPr>
            <w:r>
              <w:rPr>
                <w:bCs w:val="0"/>
              </w:rPr>
              <w:t>Date</w:t>
            </w:r>
          </w:p>
        </w:tc>
        <w:tc>
          <w:tcPr>
            <w:tcW w:w="585" w:type="dxa"/>
            <w:vMerge w:val="restart"/>
            <w:vAlign w:val="center"/>
          </w:tcPr>
          <w:p w:rsidR="00000000" w:rsidRDefault="00763EE2">
            <w:pPr>
              <w:pStyle w:val="Heading9"/>
              <w:rPr>
                <w:rFonts w:eastAsia="Arial Unicode MS"/>
              </w:rPr>
            </w:pPr>
            <w:r>
              <w:t>PIT</w:t>
            </w:r>
          </w:p>
          <w:p w:rsidR="00000000" w:rsidRDefault="00763EE2">
            <w:pPr>
              <w:jc w:val="center"/>
              <w:rPr>
                <w:rFonts w:ascii="Arial" w:eastAsia="Arial Unicode MS" w:hAnsi="Arial" w:cs="Arial"/>
                <w:b/>
                <w:sz w:val="18"/>
                <w:szCs w:val="20"/>
                <w:u w:val="single"/>
              </w:rPr>
            </w:pPr>
            <w:r>
              <w:rPr>
                <w:rFonts w:ascii="Arial" w:hAnsi="Arial" w:cs="Arial"/>
                <w:b/>
                <w:sz w:val="18"/>
                <w:szCs w:val="20"/>
                <w:u w:val="single"/>
              </w:rPr>
              <w:t>n</w:t>
            </w:r>
          </w:p>
        </w:tc>
        <w:tc>
          <w:tcPr>
            <w:tcW w:w="2359" w:type="dxa"/>
            <w:gridSpan w:val="5"/>
            <w:tcBorders>
              <w:bottom w:val="nil"/>
            </w:tcBorders>
            <w:vAlign w:val="center"/>
          </w:tcPr>
          <w:p w:rsidR="00000000" w:rsidRDefault="00763EE2">
            <w:pPr>
              <w:jc w:val="center"/>
              <w:rPr>
                <w:rFonts w:ascii="Arial" w:hAnsi="Arial" w:cs="Arial"/>
                <w:b/>
                <w:bCs/>
                <w:sz w:val="18"/>
              </w:rPr>
            </w:pPr>
            <w:r>
              <w:rPr>
                <w:rFonts w:ascii="Arial" w:hAnsi="Arial" w:cs="Arial"/>
                <w:b/>
                <w:bCs/>
                <w:sz w:val="18"/>
                <w:u w:val="single"/>
              </w:rPr>
              <w:t>Fork Length (Cm</w:t>
            </w:r>
            <w:r>
              <w:rPr>
                <w:rFonts w:ascii="Arial" w:hAnsi="Arial" w:cs="Arial"/>
                <w:b/>
                <w:bCs/>
                <w:sz w:val="18"/>
              </w:rPr>
              <w:t>)</w:t>
            </w:r>
          </w:p>
        </w:tc>
        <w:tc>
          <w:tcPr>
            <w:tcW w:w="1504" w:type="dxa"/>
            <w:gridSpan w:val="3"/>
            <w:tcBorders>
              <w:bottom w:val="nil"/>
            </w:tcBorders>
            <w:vAlign w:val="center"/>
          </w:tcPr>
          <w:p w:rsidR="00000000" w:rsidRDefault="00763EE2">
            <w:pPr>
              <w:pStyle w:val="Heading1"/>
              <w:ind w:left="9" w:hanging="9"/>
              <w:jc w:val="center"/>
              <w:rPr>
                <w:rFonts w:ascii="Arial" w:hAnsi="Arial" w:cs="Arial"/>
                <w:bCs/>
                <w:sz w:val="18"/>
                <w:u w:val="single"/>
              </w:rPr>
            </w:pPr>
            <w:r>
              <w:rPr>
                <w:rFonts w:ascii="Arial" w:hAnsi="Arial" w:cs="Arial"/>
                <w:bCs/>
                <w:sz w:val="18"/>
                <w:u w:val="single"/>
              </w:rPr>
              <w:t>Sex</w:t>
            </w:r>
          </w:p>
        </w:tc>
        <w:tc>
          <w:tcPr>
            <w:tcW w:w="1395" w:type="dxa"/>
            <w:gridSpan w:val="3"/>
            <w:tcBorders>
              <w:bottom w:val="nil"/>
            </w:tcBorders>
            <w:vAlign w:val="center"/>
          </w:tcPr>
          <w:p w:rsidR="00000000" w:rsidRDefault="00763EE2">
            <w:pPr>
              <w:pStyle w:val="Heading1"/>
              <w:ind w:left="-1" w:firstLine="1"/>
              <w:jc w:val="center"/>
              <w:rPr>
                <w:rFonts w:ascii="Arial" w:hAnsi="Arial" w:cs="Arial"/>
                <w:bCs/>
                <w:sz w:val="18"/>
                <w:u w:val="single"/>
              </w:rPr>
            </w:pPr>
            <w:r>
              <w:rPr>
                <w:rFonts w:ascii="Arial" w:hAnsi="Arial" w:cs="Arial"/>
                <w:bCs/>
                <w:sz w:val="18"/>
                <w:u w:val="single"/>
              </w:rPr>
              <w:t>Origin</w:t>
            </w:r>
          </w:p>
        </w:tc>
        <w:tc>
          <w:tcPr>
            <w:tcW w:w="1189" w:type="dxa"/>
            <w:gridSpan w:val="2"/>
            <w:tcBorders>
              <w:bottom w:val="nil"/>
            </w:tcBorders>
            <w:vAlign w:val="center"/>
          </w:tcPr>
          <w:p w:rsidR="00000000" w:rsidRDefault="00763EE2">
            <w:pPr>
              <w:pStyle w:val="Heading1"/>
              <w:ind w:left="0" w:firstLine="0"/>
              <w:jc w:val="center"/>
              <w:rPr>
                <w:rFonts w:ascii="Arial" w:hAnsi="Arial" w:cs="Arial"/>
                <w:bCs/>
                <w:sz w:val="18"/>
                <w:u w:val="single"/>
              </w:rPr>
            </w:pPr>
            <w:r>
              <w:rPr>
                <w:rFonts w:ascii="Arial" w:hAnsi="Arial" w:cs="Arial"/>
                <w:bCs/>
                <w:sz w:val="18"/>
                <w:u w:val="single"/>
              </w:rPr>
              <w:t>Ultrasound</w:t>
            </w:r>
          </w:p>
        </w:tc>
        <w:tc>
          <w:tcPr>
            <w:tcW w:w="720" w:type="dxa"/>
            <w:tcBorders>
              <w:bottom w:val="nil"/>
            </w:tcBorders>
            <w:vAlign w:val="center"/>
          </w:tcPr>
          <w:p w:rsidR="00000000" w:rsidRDefault="00763EE2">
            <w:pPr>
              <w:jc w:val="center"/>
              <w:rPr>
                <w:rFonts w:ascii="Arial" w:hAnsi="Arial" w:cs="Arial"/>
                <w:b/>
                <w:bCs/>
                <w:sz w:val="18"/>
              </w:rPr>
            </w:pPr>
            <w:r>
              <w:rPr>
                <w:rFonts w:ascii="Arial" w:hAnsi="Arial" w:cs="Arial"/>
                <w:b/>
                <w:bCs/>
                <w:sz w:val="18"/>
              </w:rPr>
              <w:t>Kelts</w:t>
            </w:r>
          </w:p>
        </w:tc>
      </w:tr>
      <w:tr w:rsidR="00000000">
        <w:tblPrEx>
          <w:tblCellMar>
            <w:top w:w="0" w:type="dxa"/>
            <w:bottom w:w="0" w:type="dxa"/>
          </w:tblCellMar>
        </w:tblPrEx>
        <w:trPr>
          <w:cantSplit/>
          <w:trHeight w:hRule="exact" w:val="216"/>
        </w:trPr>
        <w:tc>
          <w:tcPr>
            <w:tcW w:w="1214" w:type="dxa"/>
            <w:vMerge/>
            <w:tcBorders>
              <w:bottom w:val="thinThickSmallGap" w:sz="12" w:space="0" w:color="auto"/>
            </w:tcBorders>
            <w:vAlign w:val="bottom"/>
          </w:tcPr>
          <w:p w:rsidR="00000000" w:rsidRDefault="00763EE2">
            <w:pPr>
              <w:rPr>
                <w:rFonts w:ascii="Arial" w:hAnsi="Arial" w:cs="Arial"/>
                <w:sz w:val="18"/>
              </w:rPr>
            </w:pPr>
          </w:p>
        </w:tc>
        <w:tc>
          <w:tcPr>
            <w:tcW w:w="585" w:type="dxa"/>
            <w:vMerge/>
            <w:tcBorders>
              <w:bottom w:val="thinThickSmallGap" w:sz="12" w:space="0" w:color="auto"/>
              <w:right w:val="single" w:sz="4" w:space="0" w:color="auto"/>
            </w:tcBorders>
            <w:vAlign w:val="bottom"/>
          </w:tcPr>
          <w:p w:rsidR="00000000" w:rsidRDefault="00763EE2">
            <w:pPr>
              <w:jc w:val="center"/>
              <w:rPr>
                <w:rFonts w:ascii="Arial" w:hAnsi="Arial" w:cs="Arial"/>
                <w:sz w:val="18"/>
              </w:rPr>
            </w:pPr>
          </w:p>
        </w:tc>
        <w:tc>
          <w:tcPr>
            <w:tcW w:w="881" w:type="dxa"/>
            <w:gridSpan w:val="2"/>
            <w:tcBorders>
              <w:top w:val="nil"/>
              <w:left w:val="single" w:sz="4" w:space="0" w:color="auto"/>
              <w:bottom w:val="thinThickSmallGap" w:sz="12" w:space="0" w:color="auto"/>
              <w:right w:val="nil"/>
            </w:tcBorders>
            <w:vAlign w:val="center"/>
          </w:tcPr>
          <w:p w:rsidR="00000000" w:rsidRDefault="00763EE2">
            <w:pPr>
              <w:pStyle w:val="Heading3"/>
              <w:rPr>
                <w:rFonts w:ascii="Arial" w:eastAsia="Arial Unicode MS" w:hAnsi="Arial" w:cs="Arial"/>
                <w:bCs/>
                <w:sz w:val="18"/>
              </w:rPr>
            </w:pPr>
            <w:r>
              <w:rPr>
                <w:rFonts w:ascii="Arial" w:hAnsi="Arial" w:cs="Arial"/>
                <w:bCs/>
                <w:sz w:val="18"/>
              </w:rPr>
              <w:t>Mean</w:t>
            </w:r>
          </w:p>
        </w:tc>
        <w:tc>
          <w:tcPr>
            <w:tcW w:w="505" w:type="dxa"/>
            <w:tcBorders>
              <w:top w:val="nil"/>
              <w:left w:val="nil"/>
              <w:bottom w:val="thinThickSmallGap" w:sz="12" w:space="0" w:color="auto"/>
              <w:right w:val="nil"/>
            </w:tcBorders>
            <w:vAlign w:val="center"/>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t>SD</w:t>
            </w:r>
          </w:p>
        </w:tc>
        <w:tc>
          <w:tcPr>
            <w:tcW w:w="973" w:type="dxa"/>
            <w:gridSpan w:val="2"/>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Range</w:t>
            </w:r>
          </w:p>
        </w:tc>
        <w:tc>
          <w:tcPr>
            <w:tcW w:w="469" w:type="dxa"/>
            <w:tcBorders>
              <w:top w:val="nil"/>
              <w:left w:val="single" w:sz="4" w:space="0" w:color="auto"/>
              <w:bottom w:val="thinThickSmallGap" w:sz="12" w:space="0" w:color="auto"/>
              <w:right w:val="nil"/>
            </w:tcBorders>
            <w:vAlign w:val="center"/>
          </w:tcPr>
          <w:p w:rsidR="00000000" w:rsidRDefault="00763EE2">
            <w:pPr>
              <w:rPr>
                <w:rFonts w:ascii="Arial" w:hAnsi="Arial" w:cs="Arial"/>
                <w:b/>
                <w:bCs/>
                <w:sz w:val="18"/>
              </w:rPr>
            </w:pPr>
            <w:r>
              <w:rPr>
                <w:rFonts w:ascii="Arial" w:hAnsi="Arial" w:cs="Arial"/>
                <w:b/>
                <w:bCs/>
                <w:sz w:val="18"/>
              </w:rPr>
              <w:t>M</w:t>
            </w:r>
          </w:p>
        </w:tc>
        <w:tc>
          <w:tcPr>
            <w:tcW w:w="461" w:type="dxa"/>
            <w:tcBorders>
              <w:top w:val="nil"/>
              <w:left w:val="nil"/>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F</w:t>
            </w:r>
          </w:p>
        </w:tc>
        <w:tc>
          <w:tcPr>
            <w:tcW w:w="574" w:type="dxa"/>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Un</w:t>
            </w:r>
          </w:p>
        </w:tc>
        <w:tc>
          <w:tcPr>
            <w:tcW w:w="657" w:type="dxa"/>
            <w:tcBorders>
              <w:top w:val="nil"/>
              <w:left w:val="single" w:sz="4" w:space="0" w:color="auto"/>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Wild</w:t>
            </w:r>
          </w:p>
        </w:tc>
        <w:tc>
          <w:tcPr>
            <w:tcW w:w="738" w:type="dxa"/>
            <w:gridSpan w:val="2"/>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Hatch</w:t>
            </w:r>
          </w:p>
        </w:tc>
        <w:tc>
          <w:tcPr>
            <w:tcW w:w="621" w:type="dxa"/>
            <w:tcBorders>
              <w:top w:val="nil"/>
              <w:left w:val="single" w:sz="4" w:space="0" w:color="auto"/>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Kelt</w:t>
            </w:r>
          </w:p>
        </w:tc>
        <w:tc>
          <w:tcPr>
            <w:tcW w:w="568" w:type="dxa"/>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Pre</w:t>
            </w:r>
          </w:p>
        </w:tc>
        <w:tc>
          <w:tcPr>
            <w:tcW w:w="720" w:type="dxa"/>
            <w:tcBorders>
              <w:top w:val="nil"/>
              <w:left w:val="single" w:sz="4" w:space="0" w:color="auto"/>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G &amp; F</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1214" w:type="dxa"/>
            <w:tcBorders>
              <w:top w:val="thinThickSmallGap" w:sz="12" w:space="0" w:color="auto"/>
              <w:left w:val="single" w:sz="6" w:space="0" w:color="000000"/>
              <w:bottom w:val="single" w:sz="6" w:space="0" w:color="000000"/>
              <w:right w:val="single" w:sz="6" w:space="0" w:color="000000"/>
            </w:tcBorders>
            <w:vAlign w:val="bottom"/>
          </w:tcPr>
          <w:p w:rsidR="00000000" w:rsidRDefault="00763EE2">
            <w:pPr>
              <w:ind w:left="42"/>
              <w:rPr>
                <w:rFonts w:ascii="Arial" w:eastAsia="Arial Unicode MS" w:hAnsi="Arial" w:cs="Arial"/>
                <w:sz w:val="18"/>
                <w:szCs w:val="20"/>
              </w:rPr>
            </w:pPr>
            <w:r>
              <w:rPr>
                <w:rFonts w:ascii="Arial" w:hAnsi="Arial" w:cs="Arial"/>
                <w:sz w:val="18"/>
                <w:szCs w:val="20"/>
              </w:rPr>
              <w:t>04/02/2002</w:t>
            </w:r>
          </w:p>
        </w:tc>
        <w:tc>
          <w:tcPr>
            <w:tcW w:w="585"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54.0</w:t>
            </w:r>
          </w:p>
        </w:tc>
        <w:tc>
          <w:tcPr>
            <w:tcW w:w="675" w:type="dxa"/>
            <w:gridSpan w:val="3"/>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54 - 54</w:t>
            </w:r>
          </w:p>
        </w:tc>
        <w:tc>
          <w:tcPr>
            <w:tcW w:w="469"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thinThickSmallGap" w:sz="12" w:space="0" w:color="auto"/>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04/03/2002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56 - 69</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w:t>
            </w:r>
            <w:r>
              <w:rPr>
                <w:rFonts w:ascii="Arial" w:hAnsi="Arial" w:cs="Arial"/>
                <w:sz w:val="18"/>
                <w:szCs w:val="20"/>
              </w:rPr>
              <w:t>4/04/2002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63.3</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57 - 68</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04/05/2002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62.5</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58 - 67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04/08/2002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56.0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55 - 57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04/09/2002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62.6</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47 - 78</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04/10/2002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64.1</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51 - 79</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04/11/2002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65.2</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56 - 80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04/12/2002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60.6</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47 - 73</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04/15/2002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59.3</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47- 70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04/16/2002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53 - 68</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04/17/2002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57.2</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3.8</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53 - 65</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04/18/2002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60.4</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52 - 71</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04/19/2002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60.8</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7.1</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55 - 72</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04/22/2002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58.2</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50 - 68</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04/23/2002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67.0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64 - 70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04/24/2002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65.0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65 - 65</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04/25/2002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51.5</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47 - 56</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04/26</w:t>
            </w:r>
            <w:r>
              <w:rPr>
                <w:rFonts w:ascii="Arial" w:hAnsi="Arial" w:cs="Arial"/>
                <w:sz w:val="18"/>
                <w:szCs w:val="20"/>
              </w:rPr>
              <w:t>/2002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67.0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63 - 71</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04/29/2002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60.5</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49 - 77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19</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04/30/2002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58.1</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49 - 74</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05/01/2002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19</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59.1</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53 - 71</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19</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05/02/2002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26</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60.2</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50 - 70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26</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05/03</w:t>
            </w:r>
            <w:r>
              <w:rPr>
                <w:rFonts w:ascii="Arial" w:hAnsi="Arial" w:cs="Arial"/>
                <w:sz w:val="18"/>
                <w:szCs w:val="20"/>
              </w:rPr>
              <w:t>/2002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27</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61.1</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53 - 76</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27</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05/06/2002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61.8</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59 - 64</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05/07/2002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67.0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67 - 67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05/08/2002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59.5</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3.5</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57 - 62</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05/09/2002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3.3</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50 - 59</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05/10/2002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58.5</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r>
              <w:rPr>
                <w:rFonts w:ascii="Arial" w:hAnsi="Arial" w:cs="Arial"/>
                <w:sz w:val="18"/>
                <w:szCs w:val="20"/>
              </w:rPr>
              <w:t>1</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56 - 61</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05/13/2002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53 - 72</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05/14/2002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28</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55.9</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49 - 65</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25</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28</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05/15/2002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52 - 77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05/16/2002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60.9</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7.8</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52 - 80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05/17/2002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61.3</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r>
              <w:rPr>
                <w:rFonts w:ascii="Arial" w:hAnsi="Arial" w:cs="Arial"/>
                <w:sz w:val="18"/>
                <w:szCs w:val="20"/>
              </w:rPr>
              <w:t>6</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53 - 73</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05/20/2002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62.7</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05/21/2002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54.0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54 - 54</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05/22/2002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0 - 0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05/23/2002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53 - 77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05/24/2002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0 - 0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05/27/2002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0 - 0</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05/28/2002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52 - 72</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05/29/2002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61.9</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9.8</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51 - 77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05/30/2002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58.8</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4.8</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50 - 66</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05/31/2002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59.8</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2.6</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55 - 62</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06/01/2002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r>
              <w:rPr>
                <w:rFonts w:ascii="Arial" w:hAnsi="Arial" w:cs="Arial"/>
                <w:sz w:val="18"/>
                <w:szCs w:val="20"/>
              </w:rPr>
              <w:t>6.0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51 - 61</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06/03/2002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57 - 63</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06/04/2002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57 - 57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06/05/2002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60.6</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9.4</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53 - 83</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06/06/2002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60.8</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7.9</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56 - 83</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06/07/2002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57.4</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49 - 66</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sz w:val="18"/>
                <w:szCs w:val="20"/>
              </w:rPr>
            </w:pPr>
            <w:r>
              <w:rPr>
                <w:rFonts w:ascii="Arial" w:hAnsi="Arial" w:cs="Arial"/>
                <w:sz w:val="18"/>
                <w:szCs w:val="20"/>
              </w:rPr>
              <w:t>06/08/2002</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57.0</w:t>
            </w: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57 - 57</w:t>
            </w: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4" w:type="dxa"/>
            <w:tcBorders>
              <w:top w:val="nil"/>
              <w:left w:val="single" w:sz="6" w:space="0" w:color="000000"/>
              <w:bottom w:val="single" w:sz="6" w:space="0" w:color="000000"/>
              <w:right w:val="single" w:sz="6" w:space="0" w:color="000000"/>
            </w:tcBorders>
            <w:vAlign w:val="center"/>
          </w:tcPr>
          <w:p w:rsidR="00000000" w:rsidRDefault="00763EE2">
            <w:pPr>
              <w:ind w:left="42"/>
              <w:rPr>
                <w:rFonts w:ascii="Arial" w:eastAsia="Arial Unicode MS" w:hAnsi="Arial" w:cs="Arial"/>
                <w:b/>
                <w:bCs/>
                <w:sz w:val="18"/>
                <w:szCs w:val="20"/>
              </w:rPr>
            </w:pPr>
            <w:r>
              <w:rPr>
                <w:rFonts w:ascii="Arial" w:hAnsi="Arial" w:cs="Arial"/>
                <w:b/>
                <w:bCs/>
                <w:sz w:val="18"/>
                <w:szCs w:val="20"/>
              </w:rPr>
              <w:t>TOTALS</w:t>
            </w:r>
          </w:p>
        </w:tc>
        <w:tc>
          <w:tcPr>
            <w:tcW w:w="58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 xml:space="preserve">* </w:t>
            </w: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412</w:t>
            </w:r>
            <w:r>
              <w:rPr>
                <w:rFonts w:ascii="Arial" w:hAnsi="Arial" w:cs="Arial"/>
                <w:b/>
                <w:bCs/>
                <w:sz w:val="18"/>
                <w:szCs w:val="20"/>
              </w:rPr>
              <w:fldChar w:fldCharType="end"/>
            </w:r>
          </w:p>
        </w:tc>
        <w:tc>
          <w:tcPr>
            <w:tcW w:w="855"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p>
        </w:tc>
        <w:tc>
          <w:tcPr>
            <w:tcW w:w="675" w:type="dxa"/>
            <w:gridSpan w:val="3"/>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p>
        </w:tc>
        <w:tc>
          <w:tcPr>
            <w:tcW w:w="82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p>
        </w:tc>
        <w:tc>
          <w:tcPr>
            <w:tcW w:w="469"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fldChar w:fldCharType="begin"/>
            </w:r>
            <w:r>
              <w:rPr>
                <w:rFonts w:ascii="Arial" w:eastAsia="Arial Unicode MS" w:hAnsi="Arial" w:cs="Arial"/>
                <w:b/>
                <w:bCs/>
                <w:sz w:val="18"/>
                <w:szCs w:val="20"/>
              </w:rPr>
              <w:instrText xml:space="preserve"> =SUM(ABOVE) </w:instrText>
            </w:r>
            <w:r>
              <w:rPr>
                <w:rFonts w:ascii="Arial" w:eastAsia="Arial Unicode MS" w:hAnsi="Arial" w:cs="Arial"/>
                <w:b/>
                <w:bCs/>
                <w:sz w:val="18"/>
                <w:szCs w:val="20"/>
              </w:rPr>
              <w:fldChar w:fldCharType="separate"/>
            </w:r>
            <w:r>
              <w:rPr>
                <w:rFonts w:ascii="Arial" w:eastAsia="Arial Unicode MS" w:hAnsi="Arial" w:cs="Arial"/>
                <w:b/>
                <w:bCs/>
                <w:noProof/>
                <w:sz w:val="18"/>
                <w:szCs w:val="20"/>
              </w:rPr>
              <w:t>41</w:t>
            </w:r>
            <w:r>
              <w:rPr>
                <w:rFonts w:ascii="Arial" w:eastAsia="Arial Unicode MS" w:hAnsi="Arial" w:cs="Arial"/>
                <w:b/>
                <w:bCs/>
                <w:sz w:val="18"/>
                <w:szCs w:val="20"/>
              </w:rPr>
              <w:fldChar w:fldCharType="end"/>
            </w:r>
          </w:p>
        </w:tc>
        <w:tc>
          <w:tcPr>
            <w:tcW w:w="46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fldChar w:fldCharType="begin"/>
            </w:r>
            <w:r>
              <w:rPr>
                <w:rFonts w:ascii="Arial" w:eastAsia="Arial Unicode MS" w:hAnsi="Arial" w:cs="Arial"/>
                <w:b/>
                <w:bCs/>
                <w:sz w:val="18"/>
                <w:szCs w:val="20"/>
              </w:rPr>
              <w:instrText xml:space="preserve"> =SUM(ABOVE) </w:instrText>
            </w:r>
            <w:r>
              <w:rPr>
                <w:rFonts w:ascii="Arial" w:eastAsia="Arial Unicode MS" w:hAnsi="Arial" w:cs="Arial"/>
                <w:b/>
                <w:bCs/>
                <w:sz w:val="18"/>
                <w:szCs w:val="20"/>
              </w:rPr>
              <w:fldChar w:fldCharType="separate"/>
            </w:r>
            <w:r>
              <w:rPr>
                <w:rFonts w:ascii="Arial" w:eastAsia="Arial Unicode MS" w:hAnsi="Arial" w:cs="Arial"/>
                <w:b/>
                <w:bCs/>
                <w:noProof/>
                <w:sz w:val="18"/>
                <w:szCs w:val="20"/>
              </w:rPr>
              <w:t>318</w:t>
            </w:r>
            <w:r>
              <w:rPr>
                <w:rFonts w:ascii="Arial" w:eastAsia="Arial Unicode MS" w:hAnsi="Arial" w:cs="Arial"/>
                <w:b/>
                <w:bCs/>
                <w:sz w:val="18"/>
                <w:szCs w:val="20"/>
              </w:rPr>
              <w:fldChar w:fldCharType="end"/>
            </w:r>
          </w:p>
        </w:tc>
        <w:tc>
          <w:tcPr>
            <w:tcW w:w="574"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fldChar w:fldCharType="begin"/>
            </w:r>
            <w:r>
              <w:rPr>
                <w:rFonts w:ascii="Arial" w:eastAsia="Arial Unicode MS" w:hAnsi="Arial" w:cs="Arial"/>
                <w:b/>
                <w:bCs/>
                <w:sz w:val="18"/>
                <w:szCs w:val="20"/>
              </w:rPr>
              <w:instrText xml:space="preserve"> =SUM(ABOVE) </w:instrText>
            </w:r>
            <w:r>
              <w:rPr>
                <w:rFonts w:ascii="Arial" w:eastAsia="Arial Unicode MS" w:hAnsi="Arial" w:cs="Arial"/>
                <w:b/>
                <w:bCs/>
                <w:sz w:val="18"/>
                <w:szCs w:val="20"/>
              </w:rPr>
              <w:fldChar w:fldCharType="separate"/>
            </w:r>
            <w:r>
              <w:rPr>
                <w:rFonts w:ascii="Arial" w:eastAsia="Arial Unicode MS" w:hAnsi="Arial" w:cs="Arial"/>
                <w:b/>
                <w:bCs/>
                <w:noProof/>
                <w:sz w:val="18"/>
                <w:szCs w:val="20"/>
              </w:rPr>
              <w:t>53</w:t>
            </w:r>
            <w:r>
              <w:rPr>
                <w:rFonts w:ascii="Arial" w:eastAsia="Arial Unicode MS" w:hAnsi="Arial" w:cs="Arial"/>
                <w:b/>
                <w:bCs/>
                <w:sz w:val="18"/>
                <w:szCs w:val="20"/>
              </w:rPr>
              <w:fldChar w:fldCharType="end"/>
            </w:r>
          </w:p>
        </w:tc>
        <w:tc>
          <w:tcPr>
            <w:tcW w:w="675" w:type="dxa"/>
            <w:gridSpan w:val="2"/>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280</w:t>
            </w:r>
            <w:r>
              <w:rPr>
                <w:rFonts w:ascii="Arial" w:hAnsi="Arial" w:cs="Arial"/>
                <w:b/>
                <w:bCs/>
                <w:sz w:val="18"/>
                <w:szCs w:val="20"/>
              </w:rPr>
              <w:fldChar w:fldCharType="end"/>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131</w:t>
            </w:r>
            <w:r>
              <w:rPr>
                <w:rFonts w:ascii="Arial" w:hAnsi="Arial" w:cs="Arial"/>
                <w:b/>
                <w:bCs/>
                <w:sz w:val="18"/>
                <w:szCs w:val="20"/>
              </w:rPr>
              <w:fldChar w:fldCharType="end"/>
            </w:r>
          </w:p>
        </w:tc>
        <w:tc>
          <w:tcPr>
            <w:tcW w:w="621"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410</w:t>
            </w:r>
            <w:r>
              <w:rPr>
                <w:rFonts w:ascii="Arial" w:hAnsi="Arial" w:cs="Arial"/>
                <w:b/>
                <w:bCs/>
                <w:sz w:val="18"/>
                <w:szCs w:val="20"/>
              </w:rPr>
              <w:fldChar w:fldCharType="end"/>
            </w:r>
          </w:p>
        </w:tc>
        <w:tc>
          <w:tcPr>
            <w:tcW w:w="568"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2</w:t>
            </w:r>
            <w:r>
              <w:rPr>
                <w:rFonts w:ascii="Arial" w:hAnsi="Arial" w:cs="Arial"/>
                <w:b/>
                <w:bCs/>
                <w:sz w:val="18"/>
                <w:szCs w:val="20"/>
              </w:rPr>
              <w:fldChar w:fldCharType="end"/>
            </w:r>
          </w:p>
        </w:tc>
        <w:tc>
          <w:tcPr>
            <w:tcW w:w="720" w:type="dxa"/>
            <w:tcBorders>
              <w:top w:val="nil"/>
              <w:left w:val="nil"/>
              <w:bottom w:val="single" w:sz="6" w:space="0" w:color="000000"/>
              <w:right w:val="single" w:sz="6" w:space="0" w:color="000000"/>
            </w:tcBorders>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356</w:t>
            </w:r>
            <w:r>
              <w:rPr>
                <w:rFonts w:ascii="Arial" w:hAnsi="Arial" w:cs="Arial"/>
                <w:b/>
                <w:bCs/>
                <w:sz w:val="18"/>
                <w:szCs w:val="20"/>
              </w:rPr>
              <w:fldChar w:fldCharType="end"/>
            </w:r>
          </w:p>
        </w:tc>
      </w:tr>
    </w:tbl>
    <w:p w:rsidR="00000000" w:rsidRDefault="00763EE2">
      <w:pPr>
        <w:jc w:val="both"/>
        <w:rPr>
          <w:rFonts w:ascii="Arial" w:hAnsi="Arial" w:cs="Arial"/>
          <w:sz w:val="18"/>
        </w:rPr>
      </w:pPr>
      <w:r>
        <w:rPr>
          <w:rFonts w:ascii="Arial" w:hAnsi="Arial" w:cs="Arial"/>
          <w:sz w:val="18"/>
        </w:rPr>
        <w:t>* Inc</w:t>
      </w:r>
      <w:r>
        <w:rPr>
          <w:rFonts w:ascii="Arial" w:hAnsi="Arial" w:cs="Arial"/>
          <w:sz w:val="18"/>
        </w:rPr>
        <w:t>ludes recaptured fish already implanted with a PIT tag</w:t>
      </w:r>
    </w:p>
    <w:p w:rsidR="00000000" w:rsidRDefault="00763EE2">
      <w:pPr>
        <w:jc w:val="both"/>
        <w:rPr>
          <w:rFonts w:ascii="Arial" w:hAnsi="Arial" w:cs="Arial"/>
          <w:sz w:val="18"/>
        </w:rPr>
      </w:pPr>
    </w:p>
    <w:p w:rsidR="00000000" w:rsidRDefault="00763EE2">
      <w:pPr>
        <w:jc w:val="both"/>
        <w:rPr>
          <w:rFonts w:ascii="Arial" w:hAnsi="Arial" w:cs="Arial"/>
          <w:b/>
          <w:bCs/>
          <w:sz w:val="18"/>
        </w:rPr>
      </w:pPr>
      <w:r>
        <w:rPr>
          <w:rFonts w:ascii="Arial" w:hAnsi="Arial" w:cs="Arial"/>
          <w:b/>
          <w:bCs/>
          <w:sz w:val="18"/>
        </w:rPr>
        <w:lastRenderedPageBreak/>
        <w:t>Table E-2.  Summary of the collection date, sample size (n), sample mean, standard deviation (SD), range of the fork lengths (cm), sex, origin, maturation and condition of PIT-tagged steelhead from JD</w:t>
      </w:r>
      <w:r>
        <w:rPr>
          <w:rFonts w:ascii="Arial" w:hAnsi="Arial" w:cs="Arial"/>
          <w:b/>
          <w:bCs/>
          <w:sz w:val="18"/>
        </w:rPr>
        <w:t xml:space="preserve">D in 2002.  </w:t>
      </w:r>
    </w:p>
    <w:tbl>
      <w:tblPr>
        <w:tblW w:w="89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576"/>
        <w:gridCol w:w="693"/>
        <w:gridCol w:w="99"/>
        <w:gridCol w:w="621"/>
        <w:gridCol w:w="882"/>
        <w:gridCol w:w="495"/>
        <w:gridCol w:w="531"/>
        <w:gridCol w:w="567"/>
        <w:gridCol w:w="693"/>
        <w:gridCol w:w="729"/>
        <w:gridCol w:w="612"/>
        <w:gridCol w:w="594"/>
        <w:gridCol w:w="9"/>
        <w:gridCol w:w="666"/>
      </w:tblGrid>
      <w:tr w:rsidR="00000000">
        <w:tblPrEx>
          <w:tblCellMar>
            <w:top w:w="0" w:type="dxa"/>
            <w:bottom w:w="0" w:type="dxa"/>
          </w:tblCellMar>
        </w:tblPrEx>
        <w:trPr>
          <w:cantSplit/>
          <w:trHeight w:hRule="exact" w:val="216"/>
        </w:trPr>
        <w:tc>
          <w:tcPr>
            <w:tcW w:w="1215" w:type="dxa"/>
            <w:vMerge w:val="restart"/>
            <w:vAlign w:val="bottom"/>
          </w:tcPr>
          <w:p w:rsidR="00000000" w:rsidRDefault="00763EE2">
            <w:pPr>
              <w:pStyle w:val="Heading7"/>
              <w:rPr>
                <w:rFonts w:eastAsia="Arial Unicode MS"/>
              </w:rPr>
            </w:pPr>
            <w:r>
              <w:t>John Day</w:t>
            </w:r>
          </w:p>
          <w:p w:rsidR="00000000" w:rsidRDefault="00763EE2">
            <w:pPr>
              <w:rPr>
                <w:rFonts w:ascii="Arial" w:eastAsia="Arial Unicode MS" w:hAnsi="Arial" w:cs="Arial"/>
                <w:b/>
                <w:bCs/>
                <w:sz w:val="18"/>
                <w:szCs w:val="20"/>
              </w:rPr>
            </w:pPr>
            <w:r>
              <w:rPr>
                <w:rFonts w:ascii="Arial" w:hAnsi="Arial" w:cs="Arial"/>
                <w:b/>
                <w:bCs/>
                <w:sz w:val="18"/>
                <w:szCs w:val="20"/>
              </w:rPr>
              <w:t>Date</w:t>
            </w:r>
          </w:p>
        </w:tc>
        <w:tc>
          <w:tcPr>
            <w:tcW w:w="576" w:type="dxa"/>
            <w:vMerge w:val="restart"/>
            <w:vAlign w:val="center"/>
          </w:tcPr>
          <w:p w:rsidR="00000000" w:rsidRDefault="00763EE2">
            <w:pPr>
              <w:pStyle w:val="Heading1"/>
              <w:jc w:val="center"/>
              <w:rPr>
                <w:rFonts w:ascii="Arial" w:hAnsi="Arial" w:cs="Arial"/>
                <w:bCs/>
                <w:sz w:val="18"/>
              </w:rPr>
            </w:pPr>
            <w:r>
              <w:rPr>
                <w:rFonts w:ascii="Arial" w:hAnsi="Arial" w:cs="Arial"/>
                <w:bCs/>
                <w:sz w:val="18"/>
              </w:rPr>
              <w:t>Pit</w:t>
            </w:r>
          </w:p>
          <w:p w:rsidR="00000000" w:rsidRDefault="00763EE2">
            <w:pPr>
              <w:jc w:val="center"/>
              <w:rPr>
                <w:rFonts w:ascii="Arial" w:hAnsi="Arial" w:cs="Arial"/>
                <w:b/>
                <w:bCs/>
                <w:sz w:val="18"/>
                <w:u w:val="single"/>
              </w:rPr>
            </w:pPr>
            <w:r>
              <w:rPr>
                <w:rFonts w:ascii="Arial" w:hAnsi="Arial" w:cs="Arial"/>
                <w:b/>
                <w:bCs/>
                <w:sz w:val="18"/>
                <w:u w:val="single"/>
              </w:rPr>
              <w:t>n</w:t>
            </w:r>
          </w:p>
        </w:tc>
        <w:tc>
          <w:tcPr>
            <w:tcW w:w="2295" w:type="dxa"/>
            <w:gridSpan w:val="4"/>
            <w:tcBorders>
              <w:bottom w:val="nil"/>
            </w:tcBorders>
            <w:vAlign w:val="center"/>
          </w:tcPr>
          <w:p w:rsidR="00000000" w:rsidRDefault="00763EE2">
            <w:pPr>
              <w:jc w:val="center"/>
              <w:rPr>
                <w:rFonts w:ascii="Arial" w:hAnsi="Arial" w:cs="Arial"/>
                <w:b/>
                <w:bCs/>
                <w:sz w:val="18"/>
              </w:rPr>
            </w:pPr>
            <w:r>
              <w:rPr>
                <w:rFonts w:ascii="Arial" w:hAnsi="Arial" w:cs="Arial"/>
                <w:b/>
                <w:bCs/>
                <w:sz w:val="18"/>
                <w:u w:val="single"/>
              </w:rPr>
              <w:t>Fork Length (Cm</w:t>
            </w:r>
            <w:r>
              <w:rPr>
                <w:rFonts w:ascii="Arial" w:hAnsi="Arial" w:cs="Arial"/>
                <w:b/>
                <w:bCs/>
                <w:sz w:val="18"/>
              </w:rPr>
              <w:t>)</w:t>
            </w:r>
          </w:p>
        </w:tc>
        <w:tc>
          <w:tcPr>
            <w:tcW w:w="1593" w:type="dxa"/>
            <w:gridSpan w:val="3"/>
            <w:tcBorders>
              <w:bottom w:val="nil"/>
            </w:tcBorders>
            <w:vAlign w:val="center"/>
          </w:tcPr>
          <w:p w:rsidR="00000000" w:rsidRDefault="00763EE2">
            <w:pPr>
              <w:pStyle w:val="Heading1"/>
              <w:jc w:val="center"/>
              <w:rPr>
                <w:rFonts w:ascii="Arial" w:hAnsi="Arial" w:cs="Arial"/>
                <w:bCs/>
                <w:sz w:val="18"/>
                <w:u w:val="single"/>
              </w:rPr>
            </w:pPr>
            <w:r>
              <w:rPr>
                <w:rFonts w:ascii="Arial" w:hAnsi="Arial" w:cs="Arial"/>
                <w:bCs/>
                <w:sz w:val="18"/>
                <w:u w:val="single"/>
              </w:rPr>
              <w:t>Sex</w:t>
            </w:r>
          </w:p>
        </w:tc>
        <w:tc>
          <w:tcPr>
            <w:tcW w:w="1422" w:type="dxa"/>
            <w:gridSpan w:val="2"/>
            <w:tcBorders>
              <w:bottom w:val="nil"/>
            </w:tcBorders>
            <w:vAlign w:val="center"/>
          </w:tcPr>
          <w:p w:rsidR="00000000" w:rsidRDefault="00763EE2">
            <w:pPr>
              <w:pStyle w:val="Heading1"/>
              <w:jc w:val="center"/>
              <w:rPr>
                <w:rFonts w:ascii="Arial" w:hAnsi="Arial" w:cs="Arial"/>
                <w:bCs/>
                <w:sz w:val="18"/>
                <w:u w:val="single"/>
              </w:rPr>
            </w:pPr>
            <w:r>
              <w:rPr>
                <w:rFonts w:ascii="Arial" w:hAnsi="Arial" w:cs="Arial"/>
                <w:bCs/>
                <w:sz w:val="18"/>
                <w:u w:val="single"/>
              </w:rPr>
              <w:t>Origin</w:t>
            </w:r>
          </w:p>
        </w:tc>
        <w:tc>
          <w:tcPr>
            <w:tcW w:w="1206" w:type="dxa"/>
            <w:gridSpan w:val="2"/>
            <w:tcBorders>
              <w:bottom w:val="nil"/>
            </w:tcBorders>
            <w:vAlign w:val="center"/>
          </w:tcPr>
          <w:p w:rsidR="00000000" w:rsidRDefault="00763EE2">
            <w:pPr>
              <w:pStyle w:val="Heading1"/>
              <w:jc w:val="center"/>
              <w:rPr>
                <w:rFonts w:ascii="Arial" w:hAnsi="Arial" w:cs="Arial"/>
                <w:bCs/>
                <w:sz w:val="18"/>
                <w:u w:val="single"/>
              </w:rPr>
            </w:pPr>
            <w:r>
              <w:rPr>
                <w:rFonts w:ascii="Arial" w:hAnsi="Arial" w:cs="Arial"/>
                <w:bCs/>
                <w:sz w:val="18"/>
                <w:u w:val="single"/>
              </w:rPr>
              <w:t>Ultrasound</w:t>
            </w:r>
          </w:p>
        </w:tc>
        <w:tc>
          <w:tcPr>
            <w:tcW w:w="675" w:type="dxa"/>
            <w:gridSpan w:val="2"/>
            <w:tcBorders>
              <w:bottom w:val="nil"/>
            </w:tcBorders>
            <w:vAlign w:val="center"/>
          </w:tcPr>
          <w:p w:rsidR="00000000" w:rsidRDefault="00763EE2">
            <w:pPr>
              <w:jc w:val="center"/>
              <w:rPr>
                <w:rFonts w:ascii="Arial" w:hAnsi="Arial" w:cs="Arial"/>
                <w:b/>
                <w:bCs/>
                <w:sz w:val="18"/>
              </w:rPr>
            </w:pPr>
            <w:r>
              <w:rPr>
                <w:rFonts w:ascii="Arial" w:hAnsi="Arial" w:cs="Arial"/>
                <w:b/>
                <w:bCs/>
                <w:sz w:val="18"/>
              </w:rPr>
              <w:t>Kelts</w:t>
            </w:r>
          </w:p>
        </w:tc>
      </w:tr>
      <w:tr w:rsidR="00000000">
        <w:tblPrEx>
          <w:tblCellMar>
            <w:top w:w="0" w:type="dxa"/>
            <w:bottom w:w="0" w:type="dxa"/>
          </w:tblCellMar>
        </w:tblPrEx>
        <w:trPr>
          <w:cantSplit/>
          <w:trHeight w:hRule="exact" w:val="216"/>
        </w:trPr>
        <w:tc>
          <w:tcPr>
            <w:tcW w:w="1215" w:type="dxa"/>
            <w:vMerge/>
            <w:tcBorders>
              <w:bottom w:val="thinThickSmallGap" w:sz="12" w:space="0" w:color="auto"/>
            </w:tcBorders>
            <w:vAlign w:val="bottom"/>
          </w:tcPr>
          <w:p w:rsidR="00000000" w:rsidRDefault="00763EE2">
            <w:pPr>
              <w:rPr>
                <w:rFonts w:ascii="Arial" w:hAnsi="Arial" w:cs="Arial"/>
                <w:b/>
                <w:bCs/>
                <w:sz w:val="18"/>
              </w:rPr>
            </w:pPr>
          </w:p>
        </w:tc>
        <w:tc>
          <w:tcPr>
            <w:tcW w:w="576" w:type="dxa"/>
            <w:vMerge/>
            <w:tcBorders>
              <w:bottom w:val="thinThickSmallGap" w:sz="12" w:space="0" w:color="auto"/>
              <w:right w:val="single" w:sz="4" w:space="0" w:color="auto"/>
            </w:tcBorders>
          </w:tcPr>
          <w:p w:rsidR="00000000" w:rsidRDefault="00763EE2">
            <w:pPr>
              <w:rPr>
                <w:rFonts w:ascii="Arial" w:hAnsi="Arial" w:cs="Arial"/>
                <w:b/>
                <w:bCs/>
                <w:sz w:val="18"/>
              </w:rPr>
            </w:pPr>
          </w:p>
        </w:tc>
        <w:tc>
          <w:tcPr>
            <w:tcW w:w="792" w:type="dxa"/>
            <w:gridSpan w:val="2"/>
            <w:tcBorders>
              <w:top w:val="nil"/>
              <w:left w:val="single" w:sz="4" w:space="0" w:color="auto"/>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Mean</w:t>
            </w:r>
          </w:p>
        </w:tc>
        <w:tc>
          <w:tcPr>
            <w:tcW w:w="621" w:type="dxa"/>
            <w:tcBorders>
              <w:top w:val="nil"/>
              <w:left w:val="nil"/>
              <w:bottom w:val="thinThickSmallGap" w:sz="12" w:space="0" w:color="auto"/>
              <w:right w:val="nil"/>
            </w:tcBorders>
            <w:vAlign w:val="center"/>
          </w:tcPr>
          <w:p w:rsidR="00000000" w:rsidRDefault="00763EE2">
            <w:pPr>
              <w:ind w:left="-134"/>
              <w:jc w:val="center"/>
              <w:rPr>
                <w:rFonts w:ascii="Arial" w:hAnsi="Arial" w:cs="Arial"/>
                <w:b/>
                <w:bCs/>
                <w:sz w:val="18"/>
              </w:rPr>
            </w:pPr>
            <w:r>
              <w:rPr>
                <w:rFonts w:ascii="Arial" w:hAnsi="Arial" w:cs="Arial"/>
                <w:b/>
                <w:bCs/>
                <w:sz w:val="18"/>
              </w:rPr>
              <w:t>SD</w:t>
            </w:r>
          </w:p>
        </w:tc>
        <w:tc>
          <w:tcPr>
            <w:tcW w:w="882" w:type="dxa"/>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Range</w:t>
            </w:r>
          </w:p>
        </w:tc>
        <w:tc>
          <w:tcPr>
            <w:tcW w:w="495" w:type="dxa"/>
            <w:tcBorders>
              <w:top w:val="nil"/>
              <w:left w:val="single" w:sz="4" w:space="0" w:color="auto"/>
              <w:bottom w:val="thinThickSmallGap" w:sz="12" w:space="0" w:color="auto"/>
              <w:right w:val="nil"/>
            </w:tcBorders>
            <w:vAlign w:val="center"/>
          </w:tcPr>
          <w:p w:rsidR="00000000" w:rsidRDefault="00763EE2">
            <w:pPr>
              <w:rPr>
                <w:rFonts w:ascii="Arial" w:hAnsi="Arial" w:cs="Arial"/>
                <w:b/>
                <w:bCs/>
                <w:sz w:val="18"/>
              </w:rPr>
            </w:pPr>
            <w:r>
              <w:rPr>
                <w:rFonts w:ascii="Arial" w:hAnsi="Arial" w:cs="Arial"/>
                <w:b/>
                <w:bCs/>
                <w:sz w:val="18"/>
              </w:rPr>
              <w:t>M</w:t>
            </w:r>
          </w:p>
        </w:tc>
        <w:tc>
          <w:tcPr>
            <w:tcW w:w="531" w:type="dxa"/>
            <w:tcBorders>
              <w:top w:val="nil"/>
              <w:left w:val="nil"/>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F</w:t>
            </w:r>
          </w:p>
        </w:tc>
        <w:tc>
          <w:tcPr>
            <w:tcW w:w="567" w:type="dxa"/>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Un</w:t>
            </w:r>
          </w:p>
        </w:tc>
        <w:tc>
          <w:tcPr>
            <w:tcW w:w="693" w:type="dxa"/>
            <w:tcBorders>
              <w:top w:val="nil"/>
              <w:left w:val="single" w:sz="4" w:space="0" w:color="auto"/>
              <w:bottom w:val="thinThickSmallGap" w:sz="12" w:space="0" w:color="auto"/>
              <w:right w:val="nil"/>
            </w:tcBorders>
            <w:vAlign w:val="center"/>
          </w:tcPr>
          <w:p w:rsidR="00000000" w:rsidRDefault="00763EE2">
            <w:pPr>
              <w:jc w:val="center"/>
              <w:rPr>
                <w:rFonts w:ascii="Arial" w:hAnsi="Arial" w:cs="Arial"/>
                <w:b/>
                <w:bCs/>
                <w:sz w:val="18"/>
              </w:rPr>
            </w:pPr>
            <w:r>
              <w:rPr>
                <w:rFonts w:ascii="Arial" w:hAnsi="Arial" w:cs="Arial"/>
                <w:b/>
                <w:bCs/>
                <w:sz w:val="18"/>
              </w:rPr>
              <w:t>Wild</w:t>
            </w:r>
          </w:p>
        </w:tc>
        <w:tc>
          <w:tcPr>
            <w:tcW w:w="729" w:type="dxa"/>
            <w:tcBorders>
              <w:top w:val="nil"/>
              <w:left w:val="nil"/>
              <w:bottom w:val="thinThickSmallGap" w:sz="12" w:space="0" w:color="auto"/>
              <w:right w:val="single" w:sz="4" w:space="0" w:color="auto"/>
            </w:tcBorders>
            <w:vAlign w:val="center"/>
          </w:tcPr>
          <w:p w:rsidR="00000000" w:rsidRDefault="00763EE2">
            <w:pPr>
              <w:ind w:left="-117" w:firstLine="81"/>
              <w:jc w:val="center"/>
              <w:rPr>
                <w:rFonts w:ascii="Arial" w:hAnsi="Arial" w:cs="Arial"/>
                <w:b/>
                <w:bCs/>
                <w:sz w:val="18"/>
              </w:rPr>
            </w:pPr>
            <w:r>
              <w:rPr>
                <w:rFonts w:ascii="Arial" w:hAnsi="Arial" w:cs="Arial"/>
                <w:b/>
                <w:bCs/>
                <w:sz w:val="18"/>
              </w:rPr>
              <w:t>Hatch</w:t>
            </w:r>
          </w:p>
        </w:tc>
        <w:tc>
          <w:tcPr>
            <w:tcW w:w="612" w:type="dxa"/>
            <w:tcBorders>
              <w:top w:val="nil"/>
              <w:left w:val="single" w:sz="4" w:space="0" w:color="auto"/>
              <w:bottom w:val="thinThickSmallGap" w:sz="12" w:space="0" w:color="auto"/>
              <w:right w:val="nil"/>
            </w:tcBorders>
            <w:vAlign w:val="center"/>
          </w:tcPr>
          <w:p w:rsidR="00000000" w:rsidRDefault="00763EE2">
            <w:pPr>
              <w:pStyle w:val="Heading8"/>
            </w:pPr>
            <w:r>
              <w:t>Kelt</w:t>
            </w:r>
          </w:p>
        </w:tc>
        <w:tc>
          <w:tcPr>
            <w:tcW w:w="594" w:type="dxa"/>
            <w:tcBorders>
              <w:top w:val="nil"/>
              <w:left w:val="nil"/>
              <w:bottom w:val="thinThickSmallGap" w:sz="12"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t>Pre</w:t>
            </w:r>
          </w:p>
        </w:tc>
        <w:tc>
          <w:tcPr>
            <w:tcW w:w="675" w:type="dxa"/>
            <w:gridSpan w:val="2"/>
            <w:tcBorders>
              <w:top w:val="nil"/>
              <w:left w:val="single" w:sz="4" w:space="0" w:color="auto"/>
              <w:bottom w:val="thinThickSmallGap" w:sz="12" w:space="0" w:color="auto"/>
              <w:right w:val="single" w:sz="4" w:space="0" w:color="auto"/>
            </w:tcBorders>
            <w:vAlign w:val="center"/>
          </w:tcPr>
          <w:p w:rsidR="00000000" w:rsidRDefault="00763EE2">
            <w:pPr>
              <w:ind w:left="-36"/>
              <w:jc w:val="center"/>
              <w:rPr>
                <w:rFonts w:ascii="Arial" w:hAnsi="Arial" w:cs="Arial"/>
                <w:b/>
                <w:bCs/>
                <w:sz w:val="18"/>
              </w:rPr>
            </w:pPr>
            <w:r>
              <w:rPr>
                <w:rFonts w:ascii="Arial" w:hAnsi="Arial" w:cs="Arial"/>
                <w:b/>
                <w:bCs/>
                <w:sz w:val="18"/>
              </w:rPr>
              <w:t>G &amp; F</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3"/>
        </w:trPr>
        <w:tc>
          <w:tcPr>
            <w:tcW w:w="1215" w:type="dxa"/>
            <w:tcBorders>
              <w:top w:val="single" w:sz="6" w:space="0" w:color="000000"/>
              <w:left w:val="single" w:sz="6" w:space="0" w:color="000000"/>
              <w:bottom w:val="single" w:sz="6" w:space="0" w:color="000000"/>
              <w:right w:val="single" w:sz="6" w:space="0" w:color="000000"/>
            </w:tcBorders>
            <w:vAlign w:val="center"/>
          </w:tcPr>
          <w:p w:rsidR="00000000" w:rsidRDefault="00763EE2">
            <w:pPr>
              <w:ind w:left="24" w:firstLine="9"/>
              <w:rPr>
                <w:rFonts w:ascii="Arial" w:eastAsia="Arial Unicode MS" w:hAnsi="Arial" w:cs="Arial"/>
                <w:sz w:val="18"/>
                <w:szCs w:val="20"/>
              </w:rPr>
            </w:pPr>
            <w:r>
              <w:rPr>
                <w:rFonts w:ascii="Arial" w:hAnsi="Arial" w:cs="Arial"/>
                <w:sz w:val="18"/>
                <w:szCs w:val="20"/>
              </w:rPr>
              <w:t>03/18/2002</w:t>
            </w:r>
          </w:p>
        </w:tc>
        <w:tc>
          <w:tcPr>
            <w:tcW w:w="576"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93"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62.2</w:t>
            </w:r>
          </w:p>
        </w:tc>
        <w:tc>
          <w:tcPr>
            <w:tcW w:w="720" w:type="dxa"/>
            <w:gridSpan w:val="2"/>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3.5</w:t>
            </w:r>
          </w:p>
        </w:tc>
        <w:tc>
          <w:tcPr>
            <w:tcW w:w="882"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58 - 66</w:t>
            </w:r>
          </w:p>
        </w:tc>
        <w:tc>
          <w:tcPr>
            <w:tcW w:w="495"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31"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12"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03" w:type="dxa"/>
            <w:gridSpan w:val="2"/>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single" w:sz="6" w:space="0" w:color="000000"/>
              <w:left w:val="nil"/>
              <w:bottom w:val="single" w:sz="6" w:space="0" w:color="000000"/>
              <w:right w:val="single" w:sz="6" w:space="0" w:color="000000"/>
            </w:tcBorders>
            <w:vAlign w:val="center"/>
          </w:tcPr>
          <w:p w:rsidR="00000000" w:rsidRDefault="00763EE2">
            <w:pPr>
              <w:autoSpaceDE w:val="0"/>
              <w:autoSpaceDN w:val="0"/>
              <w:adjustRightInd w:val="0"/>
              <w:ind w:right="-12"/>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03/19/2002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61.8</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55 - 67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54- 87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58.6</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55 - 62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60 - 60</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60 - 64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61.8</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48 - 77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03/26/2002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63.6</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55 - 81</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03/27/2002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61.2</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54 - 78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03/28/2002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03/29/2002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64.3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57 - 81</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03/30/2002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59.9</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53 - 75</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61.6</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56 - 82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19</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60.1</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53 - 84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61.9</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52 - 81</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36</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04/06/2002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51 - 84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w:t>
            </w:r>
            <w:r>
              <w:rPr>
                <w:rFonts w:ascii="Arial" w:hAnsi="Arial" w:cs="Arial"/>
                <w:sz w:val="18"/>
                <w:szCs w:val="20"/>
              </w:rPr>
              <w:t>08/2002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4.2</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54 - 67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04/09/2002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49 - 77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27</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27</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51 - 76</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58.6</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49 - 73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56 - 65</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50  - 71</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51 - 74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04/16/2002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51 - 78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18</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04/17/2002</w:t>
            </w:r>
          </w:p>
        </w:tc>
        <w:tc>
          <w:tcPr>
            <w:tcW w:w="576"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28</w:t>
            </w:r>
          </w:p>
        </w:tc>
        <w:tc>
          <w:tcPr>
            <w:tcW w:w="693"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64.2</w:t>
            </w:r>
          </w:p>
        </w:tc>
        <w:tc>
          <w:tcPr>
            <w:tcW w:w="720" w:type="dxa"/>
            <w:gridSpan w:val="2"/>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7.4</w:t>
            </w:r>
          </w:p>
        </w:tc>
        <w:tc>
          <w:tcPr>
            <w:tcW w:w="882"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55 - 83</w:t>
            </w:r>
          </w:p>
        </w:tc>
        <w:tc>
          <w:tcPr>
            <w:tcW w:w="495"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567"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19</w:t>
            </w:r>
          </w:p>
        </w:tc>
        <w:tc>
          <w:tcPr>
            <w:tcW w:w="729"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12"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28</w:t>
            </w:r>
          </w:p>
        </w:tc>
        <w:tc>
          <w:tcPr>
            <w:tcW w:w="603" w:type="dxa"/>
            <w:gridSpan w:val="2"/>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04/18/2002</w:t>
            </w:r>
          </w:p>
        </w:tc>
        <w:tc>
          <w:tcPr>
            <w:tcW w:w="576"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31</w:t>
            </w:r>
          </w:p>
        </w:tc>
        <w:tc>
          <w:tcPr>
            <w:tcW w:w="693"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59.4</w:t>
            </w:r>
          </w:p>
        </w:tc>
        <w:tc>
          <w:tcPr>
            <w:tcW w:w="720" w:type="dxa"/>
            <w:gridSpan w:val="2"/>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4.8</w:t>
            </w:r>
          </w:p>
        </w:tc>
        <w:tc>
          <w:tcPr>
            <w:tcW w:w="882"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49 - 70</w:t>
            </w:r>
          </w:p>
        </w:tc>
        <w:tc>
          <w:tcPr>
            <w:tcW w:w="495"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c>
          <w:tcPr>
            <w:tcW w:w="567"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22</w:t>
            </w:r>
          </w:p>
        </w:tc>
        <w:tc>
          <w:tcPr>
            <w:tcW w:w="729"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12"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30</w:t>
            </w:r>
          </w:p>
        </w:tc>
        <w:tc>
          <w:tcPr>
            <w:tcW w:w="603" w:type="dxa"/>
            <w:gridSpan w:val="2"/>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04/19/2002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52 - 74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19</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29</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53 - 67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0 - 0</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57.4</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51 - 63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59.6</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54 - 67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w:t>
            </w:r>
            <w:r>
              <w:rPr>
                <w:rFonts w:ascii="Arial" w:hAnsi="Arial" w:cs="Arial"/>
                <w:sz w:val="18"/>
                <w:szCs w:val="20"/>
              </w:rPr>
              <w:t>/25/2002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54 - 69</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04/26/2002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59.1</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52 - 66</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04/27/2002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58.2</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56 - 68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04/30/2002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57.8</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53 - 61</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w:t>
            </w:r>
            <w:r>
              <w:rPr>
                <w:rFonts w:ascii="Arial" w:hAnsi="Arial" w:cs="Arial"/>
                <w:sz w:val="18"/>
                <w:szCs w:val="20"/>
              </w:rPr>
              <w:t>.3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54 - 62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60.1</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4.2</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53 - 69</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17</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05/07/2002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54 - 68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05/08/2002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59.1</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52 - 69</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05/09/2002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57.9</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9.2</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52 - 65</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59.3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9.3</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53 - 70</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60.7</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52 - 72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63.5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6.3</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57 - 75</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05/16/2002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55 - 58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05/17/2002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67.0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67 - 67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05/18/2002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58.8</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3.6</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56 - 64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60.3</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2.5</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58 - 64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60.9</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53 - 70</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61.9</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r>
              <w:rPr>
                <w:rFonts w:ascii="Arial" w:hAnsi="Arial" w:cs="Arial"/>
                <w:sz w:val="18"/>
                <w:szCs w:val="20"/>
              </w:rPr>
              <w:t>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52 - 79</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15</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16</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4" w:space="0" w:color="auto"/>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05/25/2002</w:t>
            </w:r>
          </w:p>
        </w:tc>
        <w:tc>
          <w:tcPr>
            <w:tcW w:w="576"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93"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61.6</w:t>
            </w:r>
          </w:p>
        </w:tc>
        <w:tc>
          <w:tcPr>
            <w:tcW w:w="720" w:type="dxa"/>
            <w:gridSpan w:val="2"/>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6.6</w:t>
            </w:r>
          </w:p>
        </w:tc>
        <w:tc>
          <w:tcPr>
            <w:tcW w:w="882"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53 - 73</w:t>
            </w:r>
          </w:p>
        </w:tc>
        <w:tc>
          <w:tcPr>
            <w:tcW w:w="495"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567"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729"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10</w:t>
            </w:r>
          </w:p>
        </w:tc>
        <w:tc>
          <w:tcPr>
            <w:tcW w:w="603" w:type="dxa"/>
            <w:gridSpan w:val="2"/>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single" w:sz="4" w:space="0" w:color="auto"/>
              <w:left w:val="single" w:sz="4" w:space="0" w:color="auto"/>
              <w:bottom w:val="single" w:sz="4" w:space="0" w:color="auto"/>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lastRenderedPageBreak/>
              <w:t>05/28/2002</w:t>
            </w:r>
          </w:p>
        </w:tc>
        <w:tc>
          <w:tcPr>
            <w:tcW w:w="576"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58.5</w:t>
            </w:r>
          </w:p>
        </w:tc>
        <w:tc>
          <w:tcPr>
            <w:tcW w:w="720" w:type="dxa"/>
            <w:gridSpan w:val="2"/>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9.2</w:t>
            </w:r>
          </w:p>
        </w:tc>
        <w:tc>
          <w:tcPr>
            <w:tcW w:w="882"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52 - 65</w:t>
            </w:r>
          </w:p>
        </w:tc>
        <w:tc>
          <w:tcPr>
            <w:tcW w:w="495"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03" w:type="dxa"/>
            <w:gridSpan w:val="2"/>
            <w:tcBorders>
              <w:top w:val="single" w:sz="4" w:space="0" w:color="auto"/>
              <w:left w:val="nil"/>
              <w:bottom w:val="single" w:sz="4" w:space="0" w:color="auto"/>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single" w:sz="4" w:space="0" w:color="auto"/>
              <w:left w:val="nil"/>
              <w:bottom w:val="single" w:sz="4" w:space="0" w:color="auto"/>
              <w:right w:val="single" w:sz="4" w:space="0" w:color="auto"/>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single" w:sz="4" w:space="0" w:color="auto"/>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05/29/2002</w:t>
            </w:r>
          </w:p>
        </w:tc>
        <w:tc>
          <w:tcPr>
            <w:tcW w:w="576"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93"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60.3</w:t>
            </w:r>
          </w:p>
        </w:tc>
        <w:tc>
          <w:tcPr>
            <w:tcW w:w="720" w:type="dxa"/>
            <w:gridSpan w:val="2"/>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8.5</w:t>
            </w:r>
          </w:p>
        </w:tc>
        <w:tc>
          <w:tcPr>
            <w:tcW w:w="882"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53 - 76</w:t>
            </w:r>
          </w:p>
        </w:tc>
        <w:tc>
          <w:tcPr>
            <w:tcW w:w="495"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12"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c>
          <w:tcPr>
            <w:tcW w:w="603" w:type="dxa"/>
            <w:gridSpan w:val="2"/>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single" w:sz="4" w:space="0" w:color="auto"/>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05/30/2002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58.1</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7.7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51 - 76</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9</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05/31/2002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65.0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6.9</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61 - 73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06/01/2002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58.5</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51 - 65</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06/04/2002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52 - 52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06/05/2002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0 - 0</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06/08/2002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52 - 56</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2.8</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50 - 54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06/12/2002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62 - 62</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06/13/2002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54 - 54</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06/14/2002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58 - 58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06/15/2002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63.0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63 - 63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06/19/2002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67.0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8.7</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60 - 77</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06/20/2002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64.0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13.1</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52 - 78</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2</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center"/>
          </w:tcPr>
          <w:p w:rsidR="00000000" w:rsidRDefault="00763EE2">
            <w:pPr>
              <w:ind w:left="33" w:right="15"/>
              <w:rPr>
                <w:rFonts w:ascii="Arial" w:eastAsia="Arial Unicode MS" w:hAnsi="Arial" w:cs="Arial"/>
                <w:sz w:val="18"/>
                <w:szCs w:val="20"/>
              </w:rPr>
            </w:pPr>
            <w:r>
              <w:rPr>
                <w:rFonts w:ascii="Arial" w:hAnsi="Arial" w:cs="Arial"/>
                <w:sz w:val="18"/>
                <w:szCs w:val="20"/>
              </w:rPr>
              <w:t>06/21/2002</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53.0</w:t>
            </w: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0.0</w:t>
            </w: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53 - 53</w:t>
            </w: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0</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sz w:val="18"/>
                <w:szCs w:val="20"/>
              </w:rPr>
            </w:pPr>
            <w:r>
              <w:rPr>
                <w:rFonts w:ascii="Arial" w:hAnsi="Arial" w:cs="Arial"/>
                <w:sz w:val="18"/>
                <w:szCs w:val="20"/>
              </w:rPr>
              <w:t>1</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hRule="exact" w:val="223"/>
        </w:trPr>
        <w:tc>
          <w:tcPr>
            <w:tcW w:w="1215" w:type="dxa"/>
            <w:tcBorders>
              <w:top w:val="nil"/>
              <w:left w:val="single" w:sz="6" w:space="0" w:color="000000"/>
              <w:bottom w:val="single" w:sz="6" w:space="0" w:color="000000"/>
              <w:right w:val="single" w:sz="6" w:space="0" w:color="000000"/>
            </w:tcBorders>
            <w:vAlign w:val="bottom"/>
          </w:tcPr>
          <w:p w:rsidR="00000000" w:rsidRDefault="00763EE2">
            <w:pPr>
              <w:ind w:left="-3" w:firstLine="3"/>
              <w:rPr>
                <w:rFonts w:ascii="Arial" w:eastAsia="Arial Unicode MS" w:hAnsi="Arial" w:cs="Arial"/>
                <w:b/>
                <w:bCs/>
                <w:sz w:val="16"/>
                <w:szCs w:val="20"/>
              </w:rPr>
            </w:pPr>
            <w:r>
              <w:rPr>
                <w:rFonts w:ascii="Arial" w:hAnsi="Arial" w:cs="Arial"/>
                <w:b/>
                <w:bCs/>
                <w:sz w:val="16"/>
                <w:szCs w:val="20"/>
              </w:rPr>
              <w:t>TOTALS</w:t>
            </w:r>
          </w:p>
        </w:tc>
        <w:tc>
          <w:tcPr>
            <w:tcW w:w="57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 821</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rPr>
            </w:pPr>
          </w:p>
        </w:tc>
        <w:tc>
          <w:tcPr>
            <w:tcW w:w="720"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rPr>
            </w:pPr>
          </w:p>
        </w:tc>
        <w:tc>
          <w:tcPr>
            <w:tcW w:w="88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rPr>
            </w:pPr>
          </w:p>
        </w:tc>
        <w:tc>
          <w:tcPr>
            <w:tcW w:w="495"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96</w:t>
            </w:r>
          </w:p>
        </w:tc>
        <w:tc>
          <w:tcPr>
            <w:tcW w:w="531"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533</w:t>
            </w:r>
          </w:p>
        </w:tc>
        <w:tc>
          <w:tcPr>
            <w:tcW w:w="567"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192</w:t>
            </w:r>
          </w:p>
        </w:tc>
        <w:tc>
          <w:tcPr>
            <w:tcW w:w="693"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484</w:t>
            </w:r>
          </w:p>
        </w:tc>
        <w:tc>
          <w:tcPr>
            <w:tcW w:w="729"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337</w:t>
            </w:r>
          </w:p>
        </w:tc>
        <w:tc>
          <w:tcPr>
            <w:tcW w:w="612"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813</w:t>
            </w:r>
          </w:p>
        </w:tc>
        <w:tc>
          <w:tcPr>
            <w:tcW w:w="603" w:type="dxa"/>
            <w:gridSpan w:val="2"/>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5</w:t>
            </w:r>
          </w:p>
        </w:tc>
        <w:tc>
          <w:tcPr>
            <w:tcW w:w="666" w:type="dxa"/>
            <w:tcBorders>
              <w:top w:val="nil"/>
              <w:left w:val="nil"/>
              <w:bottom w:val="single" w:sz="6" w:space="0" w:color="000000"/>
              <w:right w:val="single" w:sz="6" w:space="0" w:color="000000"/>
            </w:tcBorders>
            <w:vAlign w:val="center"/>
          </w:tcPr>
          <w:p w:rsidR="00000000" w:rsidRDefault="00763EE2">
            <w:pPr>
              <w:autoSpaceDE w:val="0"/>
              <w:autoSpaceDN w:val="0"/>
              <w:adjustRightInd w:val="0"/>
              <w:jc w:val="center"/>
              <w:rPr>
                <w:rFonts w:ascii="Arial" w:hAnsi="Arial" w:cs="Arial"/>
                <w:b/>
                <w:bCs/>
                <w:sz w:val="16"/>
                <w:szCs w:val="20"/>
              </w:rPr>
            </w:pPr>
            <w:r>
              <w:rPr>
                <w:rFonts w:ascii="Arial" w:hAnsi="Arial" w:cs="Arial"/>
                <w:b/>
                <w:bCs/>
                <w:sz w:val="16"/>
                <w:szCs w:val="20"/>
              </w:rPr>
              <w:t>566</w:t>
            </w:r>
          </w:p>
        </w:tc>
      </w:tr>
    </w:tbl>
    <w:p w:rsidR="00000000" w:rsidRDefault="00763EE2">
      <w:pPr>
        <w:jc w:val="both"/>
        <w:rPr>
          <w:rFonts w:ascii="Arial" w:hAnsi="Arial" w:cs="Arial"/>
          <w:sz w:val="18"/>
        </w:rPr>
      </w:pPr>
      <w:r>
        <w:rPr>
          <w:rFonts w:ascii="Arial" w:hAnsi="Arial" w:cs="Arial"/>
          <w:sz w:val="18"/>
        </w:rPr>
        <w:t>*Includes recaptured fish already implanted with a PIT tag.</w:t>
      </w: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jc w:val="both"/>
        <w:rPr>
          <w:rFonts w:ascii="Arial" w:hAnsi="Arial" w:cs="Arial"/>
          <w:sz w:val="18"/>
        </w:rPr>
      </w:pPr>
    </w:p>
    <w:p w:rsidR="00000000" w:rsidRDefault="00763EE2">
      <w:pPr>
        <w:pStyle w:val="BodyText"/>
        <w:tabs>
          <w:tab w:val="left" w:pos="1620"/>
          <w:tab w:val="left" w:pos="8298"/>
        </w:tabs>
        <w:ind w:right="0" w:hanging="9"/>
        <w:rPr>
          <w:rFonts w:ascii="Arial" w:hAnsi="Arial" w:cs="Arial"/>
          <w:b/>
          <w:bCs/>
          <w:sz w:val="16"/>
        </w:rPr>
      </w:pPr>
      <w:r>
        <w:rPr>
          <w:rFonts w:ascii="Arial" w:hAnsi="Arial" w:cs="Arial"/>
          <w:b/>
          <w:bCs/>
          <w:sz w:val="18"/>
        </w:rPr>
        <w:lastRenderedPageBreak/>
        <w:t>Table E-3.  Summary of the collection locat</w:t>
      </w:r>
      <w:r>
        <w:rPr>
          <w:rFonts w:ascii="Arial" w:hAnsi="Arial" w:cs="Arial"/>
          <w:b/>
          <w:bCs/>
          <w:sz w:val="18"/>
        </w:rPr>
        <w:t>ion, date, sample size (n), sample mean, standard deviation (SD), range of the fork lengths (cm), sex, and origin and condition of radio-tagged steelhead kelts in 2002.</w:t>
      </w:r>
      <w:r>
        <w:rPr>
          <w:rFonts w:ascii="Arial" w:hAnsi="Arial" w:cs="Arial"/>
          <w:b/>
          <w:bCs/>
          <w:sz w:val="16"/>
        </w:rPr>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1"/>
        <w:gridCol w:w="631"/>
        <w:gridCol w:w="767"/>
        <w:gridCol w:w="691"/>
        <w:gridCol w:w="873"/>
        <w:gridCol w:w="707"/>
        <w:gridCol w:w="719"/>
        <w:gridCol w:w="653"/>
        <w:gridCol w:w="725"/>
        <w:gridCol w:w="801"/>
        <w:gridCol w:w="1067"/>
      </w:tblGrid>
      <w:tr w:rsidR="00000000">
        <w:tblPrEx>
          <w:tblCellMar>
            <w:top w:w="0" w:type="dxa"/>
            <w:bottom w:w="0" w:type="dxa"/>
          </w:tblCellMar>
        </w:tblPrEx>
        <w:trPr>
          <w:cantSplit/>
          <w:trHeight w:val="448"/>
          <w:jc w:val="center"/>
        </w:trPr>
        <w:tc>
          <w:tcPr>
            <w:tcW w:w="1401" w:type="dxa"/>
            <w:tcBorders>
              <w:top w:val="single" w:sz="4" w:space="0" w:color="auto"/>
              <w:left w:val="single" w:sz="4" w:space="0" w:color="auto"/>
              <w:bottom w:val="thinThickSmallGap" w:sz="12" w:space="0" w:color="auto"/>
              <w:right w:val="nil"/>
            </w:tcBorders>
            <w:vAlign w:val="center"/>
          </w:tcPr>
          <w:p w:rsidR="00000000" w:rsidRDefault="00763EE2">
            <w:pPr>
              <w:pStyle w:val="BodyText"/>
              <w:tabs>
                <w:tab w:val="left" w:pos="9900"/>
              </w:tabs>
              <w:ind w:right="0"/>
              <w:rPr>
                <w:rFonts w:ascii="Arial" w:hAnsi="Arial" w:cs="Arial"/>
                <w:sz w:val="18"/>
              </w:rPr>
            </w:pPr>
            <w:r>
              <w:rPr>
                <w:rFonts w:ascii="Arial" w:hAnsi="Arial" w:cs="Arial"/>
                <w:sz w:val="18"/>
              </w:rPr>
              <w:t>Collection</w:t>
            </w:r>
          </w:p>
          <w:p w:rsidR="00000000" w:rsidRDefault="00763EE2">
            <w:pPr>
              <w:pStyle w:val="BodyText"/>
              <w:tabs>
                <w:tab w:val="left" w:pos="9900"/>
              </w:tabs>
              <w:ind w:right="0"/>
              <w:rPr>
                <w:rFonts w:ascii="Arial" w:hAnsi="Arial" w:cs="Arial"/>
                <w:b/>
                <w:bCs/>
                <w:sz w:val="18"/>
              </w:rPr>
            </w:pPr>
            <w:r>
              <w:rPr>
                <w:rFonts w:ascii="Arial" w:hAnsi="Arial" w:cs="Arial"/>
                <w:b/>
                <w:bCs/>
                <w:sz w:val="18"/>
              </w:rPr>
              <w:t>Site/Tag Date</w:t>
            </w:r>
          </w:p>
        </w:tc>
        <w:tc>
          <w:tcPr>
            <w:tcW w:w="631" w:type="dxa"/>
            <w:tcBorders>
              <w:top w:val="single" w:sz="4" w:space="0" w:color="auto"/>
              <w:left w:val="nil"/>
              <w:bottom w:val="thinThickSmallGap" w:sz="12" w:space="0" w:color="auto"/>
              <w:right w:val="single" w:sz="4" w:space="0" w:color="auto"/>
            </w:tcBorders>
            <w:vAlign w:val="bottom"/>
          </w:tcPr>
          <w:p w:rsidR="00000000" w:rsidRDefault="00763EE2">
            <w:pPr>
              <w:pStyle w:val="BodyText"/>
              <w:tabs>
                <w:tab w:val="left" w:pos="9900"/>
              </w:tabs>
              <w:ind w:right="0"/>
              <w:jc w:val="center"/>
              <w:rPr>
                <w:rFonts w:ascii="Arial" w:hAnsi="Arial" w:cs="Arial"/>
                <w:b/>
                <w:bCs/>
                <w:sz w:val="18"/>
                <w:u w:val="single"/>
              </w:rPr>
            </w:pPr>
            <w:r>
              <w:rPr>
                <w:rFonts w:ascii="Arial" w:hAnsi="Arial" w:cs="Arial"/>
                <w:b/>
                <w:bCs/>
                <w:sz w:val="18"/>
                <w:u w:val="single"/>
              </w:rPr>
              <w:t>n</w:t>
            </w:r>
          </w:p>
        </w:tc>
        <w:tc>
          <w:tcPr>
            <w:tcW w:w="2331"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0"/>
              <w:rPr>
                <w:rFonts w:ascii="Arial" w:hAnsi="Arial" w:cs="Arial"/>
                <w:b/>
                <w:bCs/>
                <w:sz w:val="18"/>
                <w:u w:val="single"/>
              </w:rPr>
            </w:pPr>
            <w:r>
              <w:rPr>
                <w:rFonts w:ascii="Arial" w:hAnsi="Arial" w:cs="Arial"/>
                <w:b/>
                <w:bCs/>
                <w:sz w:val="18"/>
              </w:rPr>
              <w:t xml:space="preserve">     </w:t>
            </w:r>
            <w:r>
              <w:rPr>
                <w:rFonts w:ascii="Arial" w:hAnsi="Arial" w:cs="Arial"/>
                <w:sz w:val="18"/>
                <w:u w:val="single"/>
              </w:rPr>
              <w:t>Fork Length  (cm</w:t>
            </w:r>
            <w:r>
              <w:rPr>
                <w:rFonts w:ascii="Arial" w:hAnsi="Arial" w:cs="Arial"/>
                <w:b/>
                <w:bCs/>
                <w:sz w:val="18"/>
                <w:u w:val="single"/>
              </w:rPr>
              <w:t xml:space="preserve">)  </w:t>
            </w:r>
          </w:p>
          <w:p w:rsidR="00000000" w:rsidRDefault="00763EE2">
            <w:pPr>
              <w:pStyle w:val="BodyText"/>
              <w:tabs>
                <w:tab w:val="left" w:pos="702"/>
                <w:tab w:val="left" w:pos="9900"/>
              </w:tabs>
              <w:ind w:right="0"/>
              <w:rPr>
                <w:rFonts w:ascii="Arial" w:hAnsi="Arial" w:cs="Arial"/>
                <w:b/>
                <w:bCs/>
                <w:sz w:val="18"/>
              </w:rPr>
            </w:pPr>
            <w:r>
              <w:rPr>
                <w:rFonts w:ascii="Arial" w:hAnsi="Arial" w:cs="Arial"/>
                <w:b/>
                <w:bCs/>
                <w:sz w:val="18"/>
              </w:rPr>
              <w:t xml:space="preserve"> Mean        SD        Range</w:t>
            </w:r>
          </w:p>
        </w:tc>
        <w:tc>
          <w:tcPr>
            <w:tcW w:w="2079"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18"/>
              <w:jc w:val="center"/>
              <w:rPr>
                <w:rFonts w:ascii="Arial" w:hAnsi="Arial" w:cs="Arial"/>
                <w:sz w:val="18"/>
                <w:u w:val="single"/>
              </w:rPr>
            </w:pPr>
            <w:r>
              <w:rPr>
                <w:rFonts w:ascii="Arial" w:hAnsi="Arial" w:cs="Arial"/>
                <w:sz w:val="18"/>
                <w:u w:val="single"/>
              </w:rPr>
              <w:t>Sex</w:t>
            </w:r>
          </w:p>
          <w:p w:rsidR="00000000" w:rsidRDefault="00763EE2">
            <w:pPr>
              <w:pStyle w:val="BodyText"/>
              <w:tabs>
                <w:tab w:val="left" w:pos="9900"/>
              </w:tabs>
              <w:ind w:right="0"/>
              <w:rPr>
                <w:rFonts w:ascii="Arial" w:hAnsi="Arial" w:cs="Arial"/>
                <w:b/>
                <w:bCs/>
                <w:sz w:val="18"/>
              </w:rPr>
            </w:pPr>
            <w:r>
              <w:rPr>
                <w:rFonts w:ascii="Arial" w:hAnsi="Arial" w:cs="Arial"/>
                <w:b/>
                <w:bCs/>
                <w:sz w:val="18"/>
              </w:rPr>
              <w:t xml:space="preserve"> </w:t>
            </w:r>
            <w:r>
              <w:rPr>
                <w:rFonts w:ascii="Arial" w:hAnsi="Arial" w:cs="Arial"/>
                <w:b/>
                <w:bCs/>
                <w:sz w:val="18"/>
              </w:rPr>
              <w:t xml:space="preserve">  M            F          UN</w:t>
            </w:r>
          </w:p>
        </w:tc>
        <w:tc>
          <w:tcPr>
            <w:tcW w:w="1526"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763EE2">
            <w:pPr>
              <w:pStyle w:val="BodyText"/>
              <w:tabs>
                <w:tab w:val="left" w:pos="9900"/>
              </w:tabs>
              <w:ind w:right="15"/>
              <w:jc w:val="center"/>
              <w:rPr>
                <w:rFonts w:ascii="Arial" w:hAnsi="Arial" w:cs="Arial"/>
                <w:sz w:val="18"/>
                <w:u w:val="single"/>
              </w:rPr>
            </w:pPr>
            <w:r>
              <w:rPr>
                <w:rFonts w:ascii="Arial" w:hAnsi="Arial" w:cs="Arial"/>
                <w:sz w:val="18"/>
                <w:u w:val="single"/>
              </w:rPr>
              <w:t>Origin</w:t>
            </w:r>
          </w:p>
          <w:p w:rsidR="00000000" w:rsidRDefault="00763EE2">
            <w:pPr>
              <w:pStyle w:val="BodyText"/>
              <w:tabs>
                <w:tab w:val="left" w:pos="9900"/>
              </w:tabs>
              <w:ind w:right="0"/>
              <w:jc w:val="center"/>
              <w:rPr>
                <w:rFonts w:ascii="Arial" w:hAnsi="Arial" w:cs="Arial"/>
                <w:b/>
                <w:bCs/>
                <w:sz w:val="18"/>
                <w:u w:val="single"/>
              </w:rPr>
            </w:pPr>
            <w:r>
              <w:rPr>
                <w:rFonts w:ascii="Arial" w:hAnsi="Arial" w:cs="Arial"/>
                <w:b/>
                <w:bCs/>
                <w:sz w:val="18"/>
              </w:rPr>
              <w:t>Wild      Hatch</w:t>
            </w:r>
          </w:p>
        </w:tc>
        <w:tc>
          <w:tcPr>
            <w:tcW w:w="1067" w:type="dxa"/>
            <w:tcBorders>
              <w:bottom w:val="thinThickSmallGap" w:sz="12" w:space="0" w:color="auto"/>
            </w:tcBorders>
            <w:vAlign w:val="center"/>
          </w:tcPr>
          <w:p w:rsidR="00000000" w:rsidRDefault="00763EE2">
            <w:pPr>
              <w:pStyle w:val="Heading7"/>
              <w:jc w:val="center"/>
              <w:rPr>
                <w:b w:val="0"/>
                <w:bCs w:val="0"/>
                <w:szCs w:val="24"/>
                <w:u w:val="single"/>
              </w:rPr>
            </w:pPr>
            <w:r>
              <w:rPr>
                <w:b w:val="0"/>
                <w:bCs w:val="0"/>
                <w:szCs w:val="24"/>
                <w:u w:val="single"/>
              </w:rPr>
              <w:t>Cond.</w:t>
            </w:r>
          </w:p>
          <w:p w:rsidR="00000000" w:rsidRDefault="00763EE2">
            <w:pPr>
              <w:pStyle w:val="Heading7"/>
              <w:jc w:val="center"/>
              <w:rPr>
                <w:szCs w:val="24"/>
              </w:rPr>
            </w:pPr>
            <w:r>
              <w:rPr>
                <w:szCs w:val="24"/>
              </w:rPr>
              <w:t>G &amp; F</w:t>
            </w:r>
          </w:p>
        </w:tc>
      </w:tr>
      <w:tr w:rsidR="00000000">
        <w:tblPrEx>
          <w:tblCellMar>
            <w:top w:w="0" w:type="dxa"/>
            <w:bottom w:w="0" w:type="dxa"/>
          </w:tblCellMar>
        </w:tblPrEx>
        <w:trPr>
          <w:cantSplit/>
          <w:trHeight w:val="245"/>
          <w:jc w:val="center"/>
        </w:trPr>
        <w:tc>
          <w:tcPr>
            <w:tcW w:w="1401"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MCN 15-April</w:t>
            </w:r>
          </w:p>
        </w:tc>
        <w:tc>
          <w:tcPr>
            <w:tcW w:w="631"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767"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59.6</w:t>
            </w:r>
          </w:p>
        </w:tc>
        <w:tc>
          <w:tcPr>
            <w:tcW w:w="691"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8.4</w:t>
            </w:r>
          </w:p>
        </w:tc>
        <w:tc>
          <w:tcPr>
            <w:tcW w:w="873"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47 - 70</w:t>
            </w:r>
          </w:p>
        </w:tc>
        <w:tc>
          <w:tcPr>
            <w:tcW w:w="707"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0</w:t>
            </w:r>
          </w:p>
        </w:tc>
        <w:tc>
          <w:tcPr>
            <w:tcW w:w="719"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7</w:t>
            </w:r>
          </w:p>
        </w:tc>
        <w:tc>
          <w:tcPr>
            <w:tcW w:w="653"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0</w:t>
            </w:r>
          </w:p>
        </w:tc>
        <w:tc>
          <w:tcPr>
            <w:tcW w:w="725"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w:t>
            </w:r>
          </w:p>
        </w:tc>
        <w:tc>
          <w:tcPr>
            <w:tcW w:w="801" w:type="dxa"/>
            <w:tcBorders>
              <w:top w:val="thinThickSmallGap" w:sz="12"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2</w:t>
            </w:r>
          </w:p>
        </w:tc>
        <w:tc>
          <w:tcPr>
            <w:tcW w:w="1067" w:type="dxa"/>
            <w:tcBorders>
              <w:top w:val="thinThickSmallGap" w:sz="12" w:space="0" w:color="auto"/>
            </w:tcBorders>
            <w:vAlign w:val="center"/>
          </w:tcPr>
          <w:p w:rsidR="00000000" w:rsidRDefault="00763EE2">
            <w:pPr>
              <w:jc w:val="center"/>
              <w:rPr>
                <w:rFonts w:ascii="Arial" w:hAnsi="Arial" w:cs="Arial"/>
                <w:sz w:val="18"/>
              </w:rPr>
            </w:pPr>
            <w:r>
              <w:rPr>
                <w:rFonts w:ascii="Arial" w:hAnsi="Arial" w:cs="Arial"/>
                <w:sz w:val="18"/>
              </w:rPr>
              <w:t>4</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171"/>
              <w:rPr>
                <w:rFonts w:ascii="Arial" w:hAnsi="Arial" w:cs="Arial"/>
                <w:sz w:val="18"/>
              </w:rPr>
            </w:pPr>
            <w:r>
              <w:rPr>
                <w:rFonts w:ascii="Arial" w:hAnsi="Arial" w:cs="Arial"/>
                <w:sz w:val="18"/>
              </w:rPr>
              <w:t xml:space="preserve">MCN 16-April </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60.0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5.2</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53 – 68</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8</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2</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9</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1</w:t>
            </w:r>
          </w:p>
        </w:tc>
        <w:tc>
          <w:tcPr>
            <w:tcW w:w="1067" w:type="dxa"/>
            <w:vAlign w:val="center"/>
          </w:tcPr>
          <w:p w:rsidR="00000000" w:rsidRDefault="00763EE2">
            <w:pPr>
              <w:jc w:val="center"/>
              <w:rPr>
                <w:rFonts w:ascii="Arial" w:hAnsi="Arial" w:cs="Arial"/>
                <w:sz w:val="18"/>
              </w:rPr>
            </w:pPr>
            <w:r>
              <w:rPr>
                <w:rFonts w:ascii="Arial" w:hAnsi="Arial" w:cs="Arial"/>
                <w:sz w:val="18"/>
              </w:rPr>
              <w:t>8</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ind w:right="-720"/>
              <w:rPr>
                <w:rFonts w:ascii="Arial" w:hAnsi="Arial" w:cs="Arial"/>
                <w:sz w:val="18"/>
              </w:rPr>
            </w:pPr>
            <w:r>
              <w:rPr>
                <w:rFonts w:ascii="Arial" w:hAnsi="Arial" w:cs="Arial"/>
                <w:sz w:val="18"/>
              </w:rPr>
              <w:t>MCN 17-April</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9</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57.2</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3.8</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53 – 65</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9</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6</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tabs>
                <w:tab w:val="left" w:pos="9900"/>
              </w:tabs>
              <w:jc w:val="center"/>
              <w:rPr>
                <w:rFonts w:ascii="Arial" w:hAnsi="Arial" w:cs="Arial"/>
                <w:sz w:val="18"/>
              </w:rPr>
            </w:pPr>
            <w:r>
              <w:rPr>
                <w:rFonts w:ascii="Arial" w:hAnsi="Arial" w:cs="Arial"/>
                <w:sz w:val="18"/>
              </w:rPr>
              <w:t>3</w:t>
            </w:r>
          </w:p>
        </w:tc>
        <w:tc>
          <w:tcPr>
            <w:tcW w:w="1067" w:type="dxa"/>
            <w:vAlign w:val="center"/>
          </w:tcPr>
          <w:p w:rsidR="00000000" w:rsidRDefault="00763EE2">
            <w:pPr>
              <w:jc w:val="center"/>
              <w:rPr>
                <w:rFonts w:ascii="Arial" w:hAnsi="Arial" w:cs="Arial"/>
                <w:sz w:val="18"/>
              </w:rPr>
            </w:pPr>
            <w:r>
              <w:rPr>
                <w:rFonts w:ascii="Arial" w:hAnsi="Arial" w:cs="Arial"/>
                <w:sz w:val="18"/>
              </w:rPr>
              <w:t>8</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18-April</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59.5</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70</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1067" w:type="dxa"/>
            <w:vAlign w:val="center"/>
          </w:tcPr>
          <w:p w:rsidR="00000000" w:rsidRDefault="00763EE2">
            <w:pPr>
              <w:jc w:val="center"/>
              <w:rPr>
                <w:rFonts w:ascii="Arial" w:hAnsi="Arial" w:cs="Arial"/>
                <w:sz w:val="18"/>
              </w:rPr>
            </w:pPr>
            <w:r>
              <w:rPr>
                <w:rFonts w:ascii="Arial" w:hAnsi="Arial" w:cs="Arial"/>
                <w:sz w:val="18"/>
              </w:rPr>
              <w:t>11</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19</w:t>
            </w:r>
            <w:r>
              <w:rPr>
                <w:rFonts w:ascii="Arial" w:hAnsi="Arial" w:cs="Arial"/>
                <w:sz w:val="18"/>
              </w:rPr>
              <w:t>-April</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60.8</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55 – 72</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3</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29-April</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19</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60.5</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49 – 77</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19</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14</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1067" w:type="dxa"/>
            <w:vAlign w:val="center"/>
          </w:tcPr>
          <w:p w:rsidR="00000000" w:rsidRDefault="00763EE2">
            <w:pPr>
              <w:jc w:val="center"/>
              <w:rPr>
                <w:rFonts w:ascii="Arial" w:hAnsi="Arial" w:cs="Arial"/>
                <w:sz w:val="18"/>
              </w:rPr>
            </w:pPr>
            <w:r>
              <w:rPr>
                <w:rFonts w:ascii="Arial" w:hAnsi="Arial" w:cs="Arial"/>
                <w:sz w:val="18"/>
              </w:rPr>
              <w:t>19</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30-April</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19</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58.3</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6.2</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49 – 74</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15</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w:t>
            </w:r>
          </w:p>
        </w:tc>
        <w:tc>
          <w:tcPr>
            <w:tcW w:w="1067" w:type="dxa"/>
            <w:vAlign w:val="center"/>
          </w:tcPr>
          <w:p w:rsidR="00000000" w:rsidRDefault="00763EE2">
            <w:pPr>
              <w:jc w:val="center"/>
              <w:rPr>
                <w:rFonts w:ascii="Arial" w:hAnsi="Arial" w:cs="Arial"/>
                <w:sz w:val="18"/>
              </w:rPr>
            </w:pPr>
            <w:r>
              <w:rPr>
                <w:rFonts w:ascii="Arial" w:hAnsi="Arial" w:cs="Arial"/>
                <w:sz w:val="18"/>
              </w:rPr>
              <w:t>14</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17</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59.3</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53 – 71</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1067" w:type="dxa"/>
            <w:vAlign w:val="center"/>
          </w:tcPr>
          <w:p w:rsidR="00000000" w:rsidRDefault="00763EE2">
            <w:pPr>
              <w:jc w:val="center"/>
              <w:rPr>
                <w:rFonts w:ascii="Arial" w:hAnsi="Arial" w:cs="Arial"/>
                <w:sz w:val="18"/>
              </w:rPr>
            </w:pPr>
            <w:r>
              <w:rPr>
                <w:rFonts w:ascii="Arial" w:hAnsi="Arial" w:cs="Arial"/>
                <w:sz w:val="18"/>
              </w:rPr>
              <w:t>14</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2-May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25</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60.1</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5.6</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50 – 70</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19</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1067" w:type="dxa"/>
            <w:vAlign w:val="center"/>
          </w:tcPr>
          <w:p w:rsidR="00000000" w:rsidRDefault="00763EE2">
            <w:pPr>
              <w:jc w:val="center"/>
              <w:rPr>
                <w:rFonts w:ascii="Arial" w:hAnsi="Arial" w:cs="Arial"/>
                <w:sz w:val="18"/>
              </w:rPr>
            </w:pPr>
            <w:r>
              <w:rPr>
                <w:rFonts w:ascii="Arial" w:hAnsi="Arial" w:cs="Arial"/>
                <w:sz w:val="18"/>
              </w:rPr>
              <w:t>22</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3-May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26</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61.3</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 xml:space="preserve">6.3 </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 xml:space="preserve">53 </w:t>
            </w:r>
            <w:r>
              <w:rPr>
                <w:rFonts w:ascii="Arial" w:hAnsi="Arial" w:cs="Arial"/>
                <w:sz w:val="18"/>
              </w:rPr>
              <w:t>– 76</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w:t>
            </w:r>
          </w:p>
        </w:tc>
        <w:tc>
          <w:tcPr>
            <w:tcW w:w="1067" w:type="dxa"/>
            <w:vAlign w:val="center"/>
          </w:tcPr>
          <w:p w:rsidR="00000000" w:rsidRDefault="00763EE2">
            <w:pPr>
              <w:jc w:val="center"/>
              <w:rPr>
                <w:rFonts w:ascii="Arial" w:hAnsi="Arial" w:cs="Arial"/>
                <w:sz w:val="18"/>
              </w:rPr>
            </w:pPr>
            <w:r>
              <w:rPr>
                <w:rFonts w:ascii="Arial" w:hAnsi="Arial" w:cs="Arial"/>
                <w:sz w:val="18"/>
              </w:rPr>
              <w:t>21</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13-May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61.7</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55 – 72</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w:t>
            </w:r>
          </w:p>
        </w:tc>
        <w:tc>
          <w:tcPr>
            <w:tcW w:w="1067" w:type="dxa"/>
            <w:vAlign w:val="center"/>
          </w:tcPr>
          <w:p w:rsidR="00000000" w:rsidRDefault="00763EE2">
            <w:pPr>
              <w:jc w:val="center"/>
              <w:rPr>
                <w:rFonts w:ascii="Arial" w:hAnsi="Arial" w:cs="Arial"/>
                <w:sz w:val="18"/>
              </w:rPr>
            </w:pPr>
            <w:r>
              <w:rPr>
                <w:rFonts w:ascii="Arial" w:hAnsi="Arial" w:cs="Arial"/>
                <w:sz w:val="18"/>
              </w:rPr>
              <w:t>12</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rPr>
                <w:rFonts w:ascii="Arial" w:hAnsi="Arial" w:cs="Arial"/>
                <w:sz w:val="18"/>
              </w:rPr>
            </w:pPr>
            <w:r>
              <w:rPr>
                <w:rFonts w:ascii="Arial" w:hAnsi="Arial" w:cs="Arial"/>
                <w:sz w:val="18"/>
              </w:rPr>
              <w:t>MCN 14-May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25</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56.2</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2.7</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65</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22</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15</w:t>
            </w:r>
          </w:p>
        </w:tc>
        <w:tc>
          <w:tcPr>
            <w:tcW w:w="1067" w:type="dxa"/>
            <w:vAlign w:val="center"/>
          </w:tcPr>
          <w:p w:rsidR="00000000" w:rsidRDefault="00763EE2">
            <w:pPr>
              <w:jc w:val="center"/>
              <w:rPr>
                <w:rFonts w:ascii="Arial" w:hAnsi="Arial" w:cs="Arial"/>
                <w:sz w:val="18"/>
              </w:rPr>
            </w:pPr>
            <w:r>
              <w:rPr>
                <w:rFonts w:ascii="Arial" w:hAnsi="Arial" w:cs="Arial"/>
                <w:sz w:val="18"/>
              </w:rPr>
              <w:t>25</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15-May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18</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59.7</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5.4</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70</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15</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w:t>
            </w:r>
          </w:p>
        </w:tc>
        <w:tc>
          <w:tcPr>
            <w:tcW w:w="1067" w:type="dxa"/>
            <w:vAlign w:val="center"/>
          </w:tcPr>
          <w:p w:rsidR="00000000" w:rsidRDefault="00763EE2">
            <w:pPr>
              <w:jc w:val="center"/>
              <w:rPr>
                <w:rFonts w:ascii="Arial" w:hAnsi="Arial" w:cs="Arial"/>
                <w:sz w:val="18"/>
              </w:rPr>
            </w:pPr>
            <w:r>
              <w:rPr>
                <w:rFonts w:ascii="Arial" w:hAnsi="Arial" w:cs="Arial"/>
                <w:sz w:val="18"/>
              </w:rPr>
              <w:t>17</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16-May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20</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60.8</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80</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19</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1067" w:type="dxa"/>
            <w:vAlign w:val="center"/>
          </w:tcPr>
          <w:p w:rsidR="00000000" w:rsidRDefault="00763EE2">
            <w:pPr>
              <w:jc w:val="center"/>
              <w:rPr>
                <w:rFonts w:ascii="Arial" w:hAnsi="Arial" w:cs="Arial"/>
                <w:sz w:val="18"/>
              </w:rPr>
            </w:pPr>
            <w:r>
              <w:rPr>
                <w:rFonts w:ascii="Arial" w:hAnsi="Arial" w:cs="Arial"/>
                <w:sz w:val="18"/>
              </w:rPr>
              <w:t>20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17-May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61.3</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7.6</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53 – 73</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1067" w:type="dxa"/>
            <w:vAlign w:val="center"/>
          </w:tcPr>
          <w:p w:rsidR="00000000" w:rsidRDefault="00763EE2">
            <w:pPr>
              <w:jc w:val="center"/>
              <w:rPr>
                <w:rFonts w:ascii="Arial" w:hAnsi="Arial" w:cs="Arial"/>
                <w:sz w:val="18"/>
              </w:rPr>
            </w:pPr>
            <w:r>
              <w:rPr>
                <w:rFonts w:ascii="Arial" w:hAnsi="Arial" w:cs="Arial"/>
                <w:sz w:val="18"/>
              </w:rPr>
              <w:t>12</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w:t>
            </w:r>
            <w:r>
              <w:rPr>
                <w:rFonts w:ascii="Arial" w:hAnsi="Arial" w:cs="Arial"/>
                <w:sz w:val="18"/>
              </w:rPr>
              <w:t>CN 28-May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72</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9</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1067" w:type="dxa"/>
            <w:vAlign w:val="center"/>
          </w:tcPr>
          <w:p w:rsidR="00000000" w:rsidRDefault="00763EE2">
            <w:pPr>
              <w:jc w:val="center"/>
              <w:rPr>
                <w:rFonts w:ascii="Arial" w:hAnsi="Arial" w:cs="Arial"/>
                <w:sz w:val="18"/>
              </w:rPr>
            </w:pPr>
            <w:r>
              <w:rPr>
                <w:rFonts w:ascii="Arial" w:hAnsi="Arial" w:cs="Arial"/>
                <w:sz w:val="18"/>
              </w:rPr>
              <w:t>10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29-May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62.9</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51 – 77</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7</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30-May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9</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58.8</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4.8</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50 – 66</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1067" w:type="dxa"/>
            <w:vAlign w:val="center"/>
          </w:tcPr>
          <w:p w:rsidR="00000000" w:rsidRDefault="00763EE2">
            <w:pPr>
              <w:jc w:val="center"/>
              <w:rPr>
                <w:rFonts w:ascii="Arial" w:hAnsi="Arial" w:cs="Arial"/>
                <w:sz w:val="18"/>
              </w:rPr>
            </w:pPr>
            <w:r>
              <w:rPr>
                <w:rFonts w:ascii="Arial" w:hAnsi="Arial" w:cs="Arial"/>
                <w:sz w:val="18"/>
              </w:rPr>
              <w:t>9</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31-May</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10</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59.8</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2.6</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55 – 62</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1067" w:type="dxa"/>
            <w:vAlign w:val="center"/>
          </w:tcPr>
          <w:p w:rsidR="00000000" w:rsidRDefault="00763EE2">
            <w:pPr>
              <w:jc w:val="center"/>
              <w:rPr>
                <w:rFonts w:ascii="Arial" w:hAnsi="Arial" w:cs="Arial"/>
                <w:sz w:val="18"/>
              </w:rPr>
            </w:pPr>
            <w:r>
              <w:rPr>
                <w:rFonts w:ascii="Arial" w:hAnsi="Arial" w:cs="Arial"/>
                <w:sz w:val="18"/>
              </w:rPr>
              <w:t>10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1-June</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56.0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51 – 61</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1067" w:type="dxa"/>
            <w:vAlign w:val="center"/>
          </w:tcPr>
          <w:p w:rsidR="00000000" w:rsidRDefault="00763EE2">
            <w:pPr>
              <w:jc w:val="center"/>
              <w:rPr>
                <w:rFonts w:ascii="Arial" w:hAnsi="Arial" w:cs="Arial"/>
                <w:sz w:val="18"/>
              </w:rPr>
            </w:pPr>
            <w:r>
              <w:rPr>
                <w:rFonts w:ascii="Arial" w:hAnsi="Arial" w:cs="Arial"/>
                <w:sz w:val="18"/>
              </w:rPr>
              <w:t>3</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5-June</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61.0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9.9</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53 – 83</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1067" w:type="dxa"/>
            <w:vAlign w:val="center"/>
          </w:tcPr>
          <w:p w:rsidR="00000000" w:rsidRDefault="00763EE2">
            <w:pPr>
              <w:jc w:val="center"/>
              <w:rPr>
                <w:rFonts w:ascii="Arial" w:hAnsi="Arial" w:cs="Arial"/>
                <w:sz w:val="18"/>
              </w:rPr>
            </w:pPr>
            <w:r>
              <w:rPr>
                <w:rFonts w:ascii="Arial" w:hAnsi="Arial" w:cs="Arial"/>
                <w:sz w:val="18"/>
              </w:rPr>
              <w:t>8</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6-June</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60.8</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7.9</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56 – 83</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9</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1067" w:type="dxa"/>
            <w:vAlign w:val="center"/>
          </w:tcPr>
          <w:p w:rsidR="00000000" w:rsidRDefault="00763EE2">
            <w:pPr>
              <w:jc w:val="center"/>
              <w:rPr>
                <w:rFonts w:ascii="Arial" w:hAnsi="Arial" w:cs="Arial"/>
                <w:sz w:val="18"/>
              </w:rPr>
            </w:pPr>
            <w:r>
              <w:rPr>
                <w:rFonts w:ascii="Arial" w:hAnsi="Arial" w:cs="Arial"/>
                <w:sz w:val="18"/>
              </w:rPr>
              <w:t>11</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4"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7-June</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57.4</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6.2</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49 – 66</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4</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5</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4" w:space="0" w:color="auto"/>
              <w:bottom w:val="single" w:sz="2" w:space="0" w:color="auto"/>
              <w:right w:val="single" w:sz="4" w:space="0" w:color="auto"/>
            </w:tcBorders>
            <w:vAlign w:val="center"/>
          </w:tcPr>
          <w:p w:rsidR="00000000" w:rsidRDefault="00763EE2">
            <w:pPr>
              <w:ind w:right="-720"/>
              <w:rPr>
                <w:rFonts w:ascii="Arial" w:hAnsi="Arial" w:cs="Arial"/>
                <w:sz w:val="18"/>
              </w:rPr>
            </w:pPr>
            <w:r>
              <w:rPr>
                <w:rFonts w:ascii="Arial" w:hAnsi="Arial" w:cs="Arial"/>
                <w:sz w:val="18"/>
              </w:rPr>
              <w:t>MCN 8-June</w:t>
            </w:r>
          </w:p>
        </w:tc>
        <w:tc>
          <w:tcPr>
            <w:tcW w:w="63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57.0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57 – 57</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45"/>
          <w:jc w:val="center"/>
        </w:trPr>
        <w:tc>
          <w:tcPr>
            <w:tcW w:w="1401" w:type="dxa"/>
            <w:tcBorders>
              <w:top w:val="single" w:sz="2"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8-June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54.0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2.8</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56</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2</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11-June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2.8</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50 – 54</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12-June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62.0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62 – 62</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13-June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54.0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54 – 54</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1067" w:type="dxa"/>
            <w:vAlign w:val="center"/>
          </w:tcPr>
          <w:p w:rsidR="00000000" w:rsidRDefault="00763EE2">
            <w:pPr>
              <w:jc w:val="center"/>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14-June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58.0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58 – 58</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0</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15-June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63.0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63 – 63</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19-June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67.0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8.7</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60 – 77</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3</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20-June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64.0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13.1</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52 – 78</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2</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3</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2</w:t>
            </w:r>
          </w:p>
        </w:tc>
      </w:tr>
      <w:tr w:rsidR="00000000">
        <w:tblPrEx>
          <w:tblCellMar>
            <w:top w:w="0" w:type="dxa"/>
            <w:bottom w:w="0" w:type="dxa"/>
          </w:tblCellMar>
        </w:tblPrEx>
        <w:trPr>
          <w:cantSplit/>
          <w:trHeight w:hRule="exact" w:val="245"/>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sz w:val="18"/>
              </w:rPr>
            </w:pPr>
            <w:r>
              <w:rPr>
                <w:rFonts w:ascii="Arial" w:hAnsi="Arial" w:cs="Arial"/>
                <w:sz w:val="18"/>
              </w:rPr>
              <w:t>JDD 21-June</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53.0</w:t>
            </w: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0.0</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53 – 53</w:t>
            </w: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1</w:t>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sz w:val="18"/>
              </w:rPr>
            </w:pPr>
            <w:r>
              <w:rPr>
                <w:rFonts w:ascii="Arial" w:hAnsi="Arial" w:cs="Arial"/>
                <w:sz w:val="18"/>
              </w:rPr>
              <w:t>0</w:t>
            </w:r>
          </w:p>
        </w:tc>
        <w:tc>
          <w:tcPr>
            <w:tcW w:w="1067" w:type="dxa"/>
            <w:vAlign w:val="center"/>
          </w:tcPr>
          <w:p w:rsidR="00000000" w:rsidRDefault="00763EE2">
            <w:pPr>
              <w:jc w:val="center"/>
              <w:rPr>
                <w:rFonts w:ascii="Arial" w:hAnsi="Arial" w:cs="Arial"/>
                <w:sz w:val="18"/>
              </w:rPr>
            </w:pPr>
            <w:r>
              <w:rPr>
                <w:rFonts w:ascii="Arial" w:hAnsi="Arial" w:cs="Arial"/>
                <w:sz w:val="18"/>
              </w:rPr>
              <w:t>1</w:t>
            </w:r>
          </w:p>
        </w:tc>
      </w:tr>
      <w:tr w:rsidR="00000000">
        <w:tblPrEx>
          <w:tblCellMar>
            <w:top w:w="0" w:type="dxa"/>
            <w:bottom w:w="0" w:type="dxa"/>
          </w:tblCellMar>
        </w:tblPrEx>
        <w:trPr>
          <w:cantSplit/>
          <w:trHeight w:hRule="exact" w:val="307"/>
          <w:jc w:val="center"/>
        </w:trPr>
        <w:tc>
          <w:tcPr>
            <w:tcW w:w="1401" w:type="dxa"/>
            <w:tcBorders>
              <w:top w:val="single" w:sz="4" w:space="0" w:color="auto"/>
              <w:left w:val="single" w:sz="2" w:space="0" w:color="auto"/>
              <w:bottom w:val="single" w:sz="4" w:space="0" w:color="auto"/>
              <w:right w:val="single" w:sz="2" w:space="0" w:color="auto"/>
            </w:tcBorders>
            <w:vAlign w:val="center"/>
          </w:tcPr>
          <w:p w:rsidR="00000000" w:rsidRDefault="00763EE2">
            <w:pPr>
              <w:ind w:right="-720"/>
              <w:rPr>
                <w:rFonts w:ascii="Arial" w:hAnsi="Arial" w:cs="Arial"/>
                <w:b/>
                <w:bCs/>
                <w:sz w:val="18"/>
              </w:rPr>
            </w:pPr>
            <w:r>
              <w:rPr>
                <w:rFonts w:ascii="Arial" w:hAnsi="Arial" w:cs="Arial"/>
                <w:b/>
                <w:bCs/>
                <w:sz w:val="18"/>
              </w:rPr>
              <w:t xml:space="preserve">       Overall:</w:t>
            </w:r>
          </w:p>
        </w:tc>
        <w:tc>
          <w:tcPr>
            <w:tcW w:w="631" w:type="dxa"/>
            <w:tcBorders>
              <w:top w:val="single" w:sz="4" w:space="0" w:color="auto"/>
              <w:left w:val="single" w:sz="2"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317</w:t>
            </w:r>
            <w:r>
              <w:rPr>
                <w:rFonts w:ascii="Arial" w:hAnsi="Arial" w:cs="Arial"/>
                <w:b/>
                <w:bCs/>
                <w:sz w:val="18"/>
              </w:rPr>
              <w:fldChar w:fldCharType="end"/>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p>
        </w:tc>
        <w:tc>
          <w:tcPr>
            <w:tcW w:w="69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19</w:t>
            </w:r>
            <w:r>
              <w:rPr>
                <w:rFonts w:ascii="Arial" w:hAnsi="Arial" w:cs="Arial"/>
                <w:b/>
                <w:bCs/>
                <w:sz w:val="18"/>
              </w:rPr>
              <w:fldChar w:fldCharType="end"/>
            </w:r>
          </w:p>
        </w:tc>
        <w:tc>
          <w:tcPr>
            <w:tcW w:w="719"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252</w:t>
            </w:r>
            <w:r>
              <w:rPr>
                <w:rFonts w:ascii="Arial" w:hAnsi="Arial" w:cs="Arial"/>
                <w:b/>
                <w:bCs/>
                <w:sz w:val="18"/>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47</w:t>
            </w:r>
            <w:r>
              <w:rPr>
                <w:rFonts w:ascii="Arial" w:hAnsi="Arial" w:cs="Arial"/>
                <w:b/>
                <w:bCs/>
                <w:sz w:val="18"/>
              </w:rPr>
              <w:fldChar w:fldCharType="end"/>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212</w:t>
            </w:r>
            <w:r>
              <w:rPr>
                <w:rFonts w:ascii="Arial" w:hAnsi="Arial" w:cs="Arial"/>
                <w:b/>
                <w:bCs/>
                <w:sz w:val="18"/>
              </w:rPr>
              <w:fldChar w:fldCharType="end"/>
            </w:r>
          </w:p>
        </w:tc>
        <w:tc>
          <w:tcPr>
            <w:tcW w:w="801" w:type="dxa"/>
            <w:tcBorders>
              <w:top w:val="single" w:sz="4" w:space="0" w:color="auto"/>
              <w:left w:val="single" w:sz="4" w:space="0" w:color="auto"/>
              <w:bottom w:val="single" w:sz="4" w:space="0" w:color="auto"/>
              <w:right w:val="single" w:sz="4" w:space="0" w:color="auto"/>
            </w:tcBorders>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105</w:t>
            </w:r>
            <w:r>
              <w:rPr>
                <w:rFonts w:ascii="Arial" w:hAnsi="Arial" w:cs="Arial"/>
                <w:b/>
                <w:bCs/>
                <w:sz w:val="18"/>
              </w:rPr>
              <w:fldChar w:fldCharType="end"/>
            </w:r>
          </w:p>
        </w:tc>
        <w:tc>
          <w:tcPr>
            <w:tcW w:w="1067" w:type="dxa"/>
            <w:vAlign w:val="center"/>
          </w:tcPr>
          <w:p w:rsidR="00000000" w:rsidRDefault="00763EE2">
            <w:pPr>
              <w:jc w:val="center"/>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284</w:t>
            </w:r>
            <w:r>
              <w:rPr>
                <w:rFonts w:ascii="Arial" w:hAnsi="Arial" w:cs="Arial"/>
                <w:b/>
                <w:bCs/>
                <w:sz w:val="18"/>
              </w:rPr>
              <w:fldChar w:fldCharType="end"/>
            </w:r>
          </w:p>
        </w:tc>
      </w:tr>
    </w:tbl>
    <w:p w:rsidR="00000000" w:rsidRDefault="00763EE2">
      <w:pPr>
        <w:pStyle w:val="BodyText2"/>
        <w:rPr>
          <w:rFonts w:ascii="Arial" w:hAnsi="Arial" w:cs="Arial"/>
          <w:sz w:val="18"/>
        </w:rPr>
      </w:pPr>
      <w:bookmarkStart w:id="6" w:name="OLE_LINK2"/>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p>
    <w:p w:rsidR="00000000" w:rsidRDefault="00763EE2">
      <w:pPr>
        <w:pStyle w:val="BodyText2"/>
        <w:rPr>
          <w:rFonts w:ascii="Arial" w:hAnsi="Arial" w:cs="Arial"/>
          <w:sz w:val="18"/>
        </w:rPr>
      </w:pPr>
      <w:r>
        <w:rPr>
          <w:rFonts w:ascii="Arial" w:hAnsi="Arial" w:cs="Arial"/>
          <w:sz w:val="18"/>
        </w:rPr>
        <w:lastRenderedPageBreak/>
        <w:t>Table E-4.  Summary of the collection date, sample size (</w:t>
      </w:r>
      <w:r>
        <w:rPr>
          <w:rFonts w:ascii="Arial" w:hAnsi="Arial" w:cs="Arial"/>
          <w:sz w:val="18"/>
        </w:rPr>
        <w:t xml:space="preserve">n), sample mean, standard deviation (SD), range of the fork lengths (cm), sex, origin, coloration and condition of In-River vs. Transport steelhead from JDD in 2002.   </w:t>
      </w:r>
    </w:p>
    <w:tbl>
      <w:tblPr>
        <w:tblW w:w="9692" w:type="dxa"/>
        <w:tblInd w:w="-5" w:type="dxa"/>
        <w:tblCellMar>
          <w:left w:w="0" w:type="dxa"/>
          <w:right w:w="0" w:type="dxa"/>
        </w:tblCellMar>
        <w:tblLook w:val="0000"/>
      </w:tblPr>
      <w:tblGrid>
        <w:gridCol w:w="828"/>
        <w:gridCol w:w="916"/>
        <w:gridCol w:w="436"/>
        <w:gridCol w:w="632"/>
        <w:gridCol w:w="490"/>
        <w:gridCol w:w="774"/>
        <w:gridCol w:w="369"/>
        <w:gridCol w:w="543"/>
        <w:gridCol w:w="604"/>
        <w:gridCol w:w="543"/>
        <w:gridCol w:w="713"/>
        <w:gridCol w:w="657"/>
        <w:gridCol w:w="480"/>
        <w:gridCol w:w="499"/>
        <w:gridCol w:w="708"/>
        <w:gridCol w:w="500"/>
      </w:tblGrid>
      <w:tr w:rsidR="00000000">
        <w:trPr>
          <w:trHeight w:val="255"/>
        </w:trPr>
        <w:tc>
          <w:tcPr>
            <w:tcW w:w="828" w:type="dxa"/>
            <w:tcBorders>
              <w:top w:val="single" w:sz="4" w:space="0" w:color="auto"/>
              <w:left w:val="single" w:sz="4" w:space="0" w:color="auto"/>
              <w:right w:val="single" w:sz="4" w:space="0" w:color="auto"/>
            </w:tcBorders>
            <w:noWrap/>
            <w:vAlign w:val="bottom"/>
          </w:tcPr>
          <w:bookmarkEnd w:id="6"/>
          <w:p w:rsidR="00000000" w:rsidRDefault="00763EE2">
            <w:pPr>
              <w:pStyle w:val="CommentText"/>
              <w:rPr>
                <w:rFonts w:ascii="Arial" w:eastAsia="Arial Unicode MS" w:hAnsi="Arial" w:cs="Arial"/>
              </w:rPr>
            </w:pPr>
            <w:r>
              <w:rPr>
                <w:rFonts w:ascii="Arial" w:hAnsi="Arial" w:cs="Arial"/>
              </w:rPr>
              <w:t>Collect</w:t>
            </w:r>
          </w:p>
        </w:tc>
        <w:tc>
          <w:tcPr>
            <w:tcW w:w="916" w:type="dxa"/>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Treatment</w:t>
            </w:r>
          </w:p>
        </w:tc>
        <w:tc>
          <w:tcPr>
            <w:tcW w:w="436" w:type="dxa"/>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p>
        </w:tc>
        <w:tc>
          <w:tcPr>
            <w:tcW w:w="1896" w:type="dxa"/>
            <w:gridSpan w:val="3"/>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Fork Length (cm)</w:t>
            </w:r>
          </w:p>
        </w:tc>
        <w:tc>
          <w:tcPr>
            <w:tcW w:w="1516" w:type="dxa"/>
            <w:gridSpan w:val="3"/>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Sex</w:t>
            </w:r>
          </w:p>
        </w:tc>
        <w:tc>
          <w:tcPr>
            <w:tcW w:w="1256" w:type="dxa"/>
            <w:gridSpan w:val="2"/>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Origin</w:t>
            </w:r>
          </w:p>
        </w:tc>
        <w:tc>
          <w:tcPr>
            <w:tcW w:w="1636" w:type="dxa"/>
            <w:gridSpan w:val="3"/>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Coloration</w:t>
            </w:r>
          </w:p>
        </w:tc>
        <w:tc>
          <w:tcPr>
            <w:tcW w:w="1208" w:type="dxa"/>
            <w:gridSpan w:val="2"/>
            <w:tcBorders>
              <w:top w:val="single" w:sz="4" w:space="0" w:color="auto"/>
              <w:left w:val="single" w:sz="4" w:space="0" w:color="auto"/>
              <w:right w:val="single" w:sz="4" w:space="0" w:color="auto"/>
            </w:tcBorders>
            <w:noWrap/>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Condition</w:t>
            </w:r>
          </w:p>
        </w:tc>
      </w:tr>
      <w:tr w:rsidR="00000000">
        <w:trPr>
          <w:trHeight w:val="270"/>
        </w:trPr>
        <w:tc>
          <w:tcPr>
            <w:tcW w:w="0" w:type="auto"/>
            <w:tcBorders>
              <w:top w:val="nil"/>
              <w:left w:val="single" w:sz="4" w:space="0" w:color="auto"/>
              <w:bottom w:val="thinThickSmallGap" w:sz="12" w:space="0" w:color="auto"/>
              <w:right w:val="single" w:sz="4" w:space="0" w:color="auto"/>
            </w:tcBorders>
            <w:noWrap/>
            <w:vAlign w:val="bottom"/>
          </w:tcPr>
          <w:p w:rsidR="00000000" w:rsidRDefault="00763EE2">
            <w:pPr>
              <w:rPr>
                <w:rFonts w:ascii="Arial" w:eastAsia="Arial Unicode MS" w:hAnsi="Arial" w:cs="Arial"/>
                <w:b/>
                <w:bCs/>
                <w:sz w:val="18"/>
                <w:szCs w:val="20"/>
              </w:rPr>
            </w:pPr>
            <w:r>
              <w:rPr>
                <w:rFonts w:ascii="Arial" w:hAnsi="Arial" w:cs="Arial"/>
                <w:b/>
                <w:bCs/>
                <w:sz w:val="18"/>
                <w:szCs w:val="20"/>
              </w:rPr>
              <w:t>Date</w:t>
            </w:r>
          </w:p>
        </w:tc>
        <w:tc>
          <w:tcPr>
            <w:tcW w:w="0" w:type="auto"/>
            <w:tcBorders>
              <w:top w:val="nil"/>
              <w:left w:val="single" w:sz="4" w:space="0" w:color="auto"/>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 </w:t>
            </w:r>
          </w:p>
        </w:tc>
        <w:tc>
          <w:tcPr>
            <w:tcW w:w="0" w:type="auto"/>
            <w:tcBorders>
              <w:top w:val="nil"/>
              <w:left w:val="single" w:sz="4" w:space="0" w:color="auto"/>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u w:val="single"/>
              </w:rPr>
            </w:pPr>
            <w:r>
              <w:rPr>
                <w:rFonts w:ascii="Arial" w:hAnsi="Arial" w:cs="Arial"/>
                <w:b/>
                <w:bCs/>
                <w:sz w:val="18"/>
                <w:szCs w:val="20"/>
                <w:u w:val="single"/>
              </w:rPr>
              <w:t>n</w:t>
            </w:r>
          </w:p>
        </w:tc>
        <w:tc>
          <w:tcPr>
            <w:tcW w:w="0" w:type="auto"/>
            <w:tcBorders>
              <w:top w:val="nil"/>
              <w:left w:val="single" w:sz="4" w:space="0" w:color="auto"/>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Mean</w:t>
            </w:r>
          </w:p>
        </w:tc>
        <w:tc>
          <w:tcPr>
            <w:tcW w:w="0" w:type="auto"/>
            <w:tcBorders>
              <w:top w:val="nil"/>
              <w:left w:val="nil"/>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SD</w:t>
            </w:r>
          </w:p>
        </w:tc>
        <w:tc>
          <w:tcPr>
            <w:tcW w:w="0" w:type="auto"/>
            <w:tcBorders>
              <w:top w:val="nil"/>
              <w:left w:val="nil"/>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R</w:t>
            </w:r>
            <w:r>
              <w:rPr>
                <w:rFonts w:ascii="Arial" w:hAnsi="Arial" w:cs="Arial"/>
                <w:b/>
                <w:bCs/>
                <w:sz w:val="18"/>
                <w:szCs w:val="20"/>
              </w:rPr>
              <w:t>ange</w:t>
            </w:r>
          </w:p>
        </w:tc>
        <w:tc>
          <w:tcPr>
            <w:tcW w:w="0" w:type="auto"/>
            <w:tcBorders>
              <w:top w:val="nil"/>
              <w:left w:val="single" w:sz="4" w:space="0" w:color="auto"/>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M</w:t>
            </w:r>
          </w:p>
        </w:tc>
        <w:tc>
          <w:tcPr>
            <w:tcW w:w="0" w:type="auto"/>
            <w:tcBorders>
              <w:top w:val="nil"/>
              <w:left w:val="nil"/>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F</w:t>
            </w:r>
          </w:p>
        </w:tc>
        <w:tc>
          <w:tcPr>
            <w:tcW w:w="0" w:type="auto"/>
            <w:tcBorders>
              <w:top w:val="nil"/>
              <w:left w:val="nil"/>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Unk</w:t>
            </w:r>
          </w:p>
        </w:tc>
        <w:tc>
          <w:tcPr>
            <w:tcW w:w="0" w:type="auto"/>
            <w:tcBorders>
              <w:top w:val="nil"/>
              <w:left w:val="single" w:sz="4" w:space="0" w:color="auto"/>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Wild</w:t>
            </w:r>
          </w:p>
        </w:tc>
        <w:tc>
          <w:tcPr>
            <w:tcW w:w="0" w:type="auto"/>
            <w:tcBorders>
              <w:top w:val="nil"/>
              <w:left w:val="nil"/>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Hatch</w:t>
            </w:r>
          </w:p>
        </w:tc>
        <w:tc>
          <w:tcPr>
            <w:tcW w:w="0" w:type="auto"/>
            <w:tcBorders>
              <w:top w:val="nil"/>
              <w:left w:val="single" w:sz="4" w:space="0" w:color="auto"/>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Bright</w:t>
            </w:r>
          </w:p>
        </w:tc>
        <w:tc>
          <w:tcPr>
            <w:tcW w:w="0" w:type="auto"/>
            <w:tcBorders>
              <w:top w:val="nil"/>
              <w:left w:val="nil"/>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Inter</w:t>
            </w:r>
          </w:p>
        </w:tc>
        <w:tc>
          <w:tcPr>
            <w:tcW w:w="0" w:type="auto"/>
            <w:tcBorders>
              <w:top w:val="nil"/>
              <w:left w:val="nil"/>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Dark</w:t>
            </w:r>
          </w:p>
        </w:tc>
        <w:tc>
          <w:tcPr>
            <w:tcW w:w="0" w:type="auto"/>
            <w:tcBorders>
              <w:top w:val="nil"/>
              <w:left w:val="single" w:sz="4" w:space="0" w:color="auto"/>
              <w:bottom w:val="thinThickSmallGap" w:sz="12" w:space="0" w:color="auto"/>
              <w:right w:val="nil"/>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Good</w:t>
            </w:r>
          </w:p>
        </w:tc>
        <w:tc>
          <w:tcPr>
            <w:tcW w:w="0" w:type="auto"/>
            <w:tcBorders>
              <w:top w:val="nil"/>
              <w:left w:val="nil"/>
              <w:bottom w:val="thinThickSmallGap" w:sz="12"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Fair</w:t>
            </w:r>
          </w:p>
        </w:tc>
      </w:tr>
      <w:tr w:rsidR="00000000">
        <w:trPr>
          <w:trHeight w:val="270"/>
        </w:trPr>
        <w:tc>
          <w:tcPr>
            <w:tcW w:w="0" w:type="auto"/>
            <w:tcBorders>
              <w:top w:val="thinThickSmallGap" w:sz="12" w:space="0" w:color="auto"/>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18-Mar</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60 - 60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thinThickSmallGap" w:sz="12"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19-Mar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62 - 64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20-Mar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57 - 87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21-Mar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55 - 58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22-Mar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60 - 60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64 - 64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20.5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48 - 77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26-Mar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56 - 81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27-Mar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58 - 58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65.5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29-Mar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57 - 76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30-Mar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01-Apr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56 - 82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r>
              <w:rPr>
                <w:rFonts w:ascii="Arial" w:hAnsi="Arial" w:cs="Arial"/>
                <w:sz w:val="18"/>
                <w:szCs w:val="20"/>
              </w:rPr>
              <w:t>2-Apr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03-Apr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04-Apr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05-Apr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52 - 81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06-Apr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08-Apr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09-Apr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52 - 76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51 - 75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w:t>
            </w: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56 - 65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50 - 71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51 - 74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51 - 78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55 - 74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r>
              <w:rPr>
                <w:rFonts w:ascii="Arial" w:hAnsi="Arial" w:cs="Arial"/>
                <w:sz w:val="18"/>
                <w:szCs w:val="20"/>
              </w:rPr>
              <w:t>-Apr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49 - 70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19-Apr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54 - 74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20-Apr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51 - 63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24-Apr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26-Apr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55 - 62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27-Apr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56 - 68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30-Apr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53 - 61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01-May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56 - 61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02-May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56 - 56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03-May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53 - 69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04-May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07-May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54 - 68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08-May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52 - 67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09-May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55 - 68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65.0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65 - 65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70 - 70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14-May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52 - 72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lastRenderedPageBreak/>
              <w:t>15-May</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57 - 75</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r>
      <w:tr w:rsidR="00000000">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16-May</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56.5</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55 - 58</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17-May</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67.0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67 - 67</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single" w:sz="4" w:space="0" w:color="auto"/>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18-May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57.0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21-May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56 - 64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22-May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58 - 64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23-May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24-May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52 - 79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63.1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28-May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58.5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9.2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52 - 65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29-May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60.3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8.5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 xml:space="preserve">53 - </w:t>
            </w:r>
            <w:r>
              <w:rPr>
                <w:rFonts w:ascii="Arial" w:hAnsi="Arial" w:cs="Arial"/>
                <w:sz w:val="18"/>
                <w:szCs w:val="20"/>
              </w:rPr>
              <w:t>76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30-May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53.3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51 - 56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31-May</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65.0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61 - 73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01-Jun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62.0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4.2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59 - 65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04-Jun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52 - 52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TOTALS</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IR</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247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17</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158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72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w:t>
            </w:r>
            <w:r>
              <w:rPr>
                <w:rFonts w:ascii="Arial" w:hAnsi="Arial" w:cs="Arial"/>
                <w:b/>
                <w:bCs/>
                <w:i/>
                <w:iCs/>
                <w:sz w:val="18"/>
                <w:szCs w:val="20"/>
              </w:rPr>
              <w:t>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111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121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108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139</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TRAN</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286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i/>
                <w:i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19</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205</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62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176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110</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126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152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8</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174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i/>
                <w:iCs/>
                <w:sz w:val="18"/>
                <w:szCs w:val="20"/>
              </w:rPr>
            </w:pPr>
            <w:r>
              <w:rPr>
                <w:rFonts w:ascii="Arial" w:hAnsi="Arial" w:cs="Arial"/>
                <w:b/>
                <w:bCs/>
                <w:i/>
                <w:iCs/>
                <w:sz w:val="18"/>
                <w:szCs w:val="20"/>
              </w:rPr>
              <w:t>112</w:t>
            </w:r>
          </w:p>
        </w:tc>
      </w:tr>
      <w:tr w:rsidR="00000000">
        <w:trPr>
          <w:trHeight w:val="255"/>
        </w:trPr>
        <w:tc>
          <w:tcPr>
            <w:tcW w:w="0" w:type="auto"/>
            <w:tcBorders>
              <w:top w:val="nil"/>
              <w:left w:val="single" w:sz="4" w:space="0" w:color="auto"/>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Total</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533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363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134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312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221</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236</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273</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24</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282</w:t>
            </w:r>
          </w:p>
        </w:tc>
        <w:tc>
          <w:tcPr>
            <w:tcW w:w="0" w:type="auto"/>
            <w:tcBorders>
              <w:top w:val="nil"/>
              <w:left w:val="nil"/>
              <w:bottom w:val="single" w:sz="4" w:space="0" w:color="auto"/>
              <w:right w:val="single" w:sz="4" w:space="0" w:color="auto"/>
            </w:tcBorders>
            <w:noWrap/>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251</w:t>
            </w:r>
          </w:p>
        </w:tc>
      </w:tr>
    </w:tbl>
    <w:p w:rsidR="00000000" w:rsidRDefault="00763EE2">
      <w:pPr>
        <w:jc w:val="center"/>
        <w:rPr>
          <w:b/>
          <w:bCs/>
          <w:sz w:val="28"/>
          <w:u w:val="single"/>
        </w:rPr>
      </w:pPr>
    </w:p>
    <w:p w:rsidR="00000000" w:rsidRDefault="00763EE2">
      <w:pPr>
        <w:jc w:val="center"/>
        <w:rPr>
          <w:b/>
          <w:bCs/>
          <w:sz w:val="28"/>
          <w:u w:val="single"/>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p>
    <w:p w:rsidR="00000000" w:rsidRDefault="00763EE2">
      <w:pPr>
        <w:pStyle w:val="BodyText"/>
        <w:tabs>
          <w:tab w:val="left" w:pos="1620"/>
          <w:tab w:val="left" w:pos="8298"/>
        </w:tabs>
        <w:ind w:right="0" w:hanging="9"/>
        <w:rPr>
          <w:rFonts w:ascii="Arial" w:hAnsi="Arial" w:cs="Arial"/>
          <w:b/>
          <w:bCs/>
          <w:sz w:val="18"/>
        </w:rPr>
      </w:pPr>
      <w:r>
        <w:rPr>
          <w:rFonts w:ascii="Arial" w:hAnsi="Arial" w:cs="Arial"/>
          <w:b/>
          <w:bCs/>
          <w:sz w:val="18"/>
        </w:rPr>
        <w:lastRenderedPageBreak/>
        <w:t>Table E-5.  Summary of returns by release date, sample mean, standard deviation (SD),</w:t>
      </w:r>
      <w:r>
        <w:rPr>
          <w:rFonts w:ascii="Arial" w:hAnsi="Arial" w:cs="Arial"/>
          <w:b/>
          <w:bCs/>
          <w:sz w:val="18"/>
        </w:rPr>
        <w:t xml:space="preserve"> and range of the fork lengths</w:t>
      </w:r>
      <w:r>
        <w:rPr>
          <w:rFonts w:ascii="Arial" w:hAnsi="Arial" w:cs="Arial"/>
          <w:sz w:val="18"/>
        </w:rPr>
        <w:t xml:space="preserve"> </w:t>
      </w:r>
      <w:r>
        <w:rPr>
          <w:rFonts w:ascii="Arial" w:hAnsi="Arial" w:cs="Arial"/>
          <w:b/>
          <w:bCs/>
          <w:sz w:val="18"/>
        </w:rPr>
        <w:t xml:space="preserve">(cm), sex, origin and condition of steelhead kelts from 2002 releases. </w:t>
      </w:r>
    </w:p>
    <w:tbl>
      <w:tblPr>
        <w:tblW w:w="9468" w:type="dxa"/>
        <w:tblLayout w:type="fixed"/>
        <w:tblCellMar>
          <w:left w:w="0" w:type="dxa"/>
          <w:right w:w="0" w:type="dxa"/>
        </w:tblCellMar>
        <w:tblLook w:val="0000"/>
      </w:tblPr>
      <w:tblGrid>
        <w:gridCol w:w="1274"/>
        <w:gridCol w:w="432"/>
        <w:gridCol w:w="1035"/>
        <w:gridCol w:w="653"/>
        <w:gridCol w:w="1000"/>
        <w:gridCol w:w="624"/>
        <w:gridCol w:w="765"/>
        <w:gridCol w:w="592"/>
        <w:gridCol w:w="567"/>
        <w:gridCol w:w="758"/>
        <w:gridCol w:w="661"/>
        <w:gridCol w:w="450"/>
        <w:gridCol w:w="657"/>
      </w:tblGrid>
      <w:tr w:rsidR="00000000">
        <w:trPr>
          <w:trHeight w:val="255"/>
        </w:trPr>
        <w:tc>
          <w:tcPr>
            <w:tcW w:w="1706" w:type="dxa"/>
            <w:gridSpan w:val="2"/>
            <w:tcBorders>
              <w:top w:val="single" w:sz="4" w:space="0" w:color="auto"/>
              <w:left w:val="single" w:sz="4" w:space="0" w:color="auto"/>
              <w:right w:val="single" w:sz="4" w:space="0" w:color="000000"/>
            </w:tcBorders>
            <w:noWrap/>
            <w:tcMar>
              <w:top w:w="14" w:type="dxa"/>
              <w:left w:w="14" w:type="dxa"/>
              <w:bottom w:w="0" w:type="dxa"/>
              <w:right w:w="14" w:type="dxa"/>
            </w:tcMar>
            <w:vAlign w:val="bottom"/>
          </w:tcPr>
          <w:p w:rsidR="00000000" w:rsidRDefault="00763EE2">
            <w:pPr>
              <w:pStyle w:val="Heading1"/>
              <w:rPr>
                <w:rFonts w:ascii="Arial" w:eastAsia="Arial Unicode MS" w:hAnsi="Arial" w:cs="Arial"/>
                <w:b w:val="0"/>
                <w:bCs/>
                <w:sz w:val="20"/>
              </w:rPr>
            </w:pPr>
            <w:r>
              <w:rPr>
                <w:rFonts w:ascii="Arial" w:hAnsi="Arial" w:cs="Arial"/>
                <w:b w:val="0"/>
                <w:bCs/>
                <w:sz w:val="20"/>
              </w:rPr>
              <w:t>Returns</w:t>
            </w:r>
          </w:p>
        </w:tc>
        <w:tc>
          <w:tcPr>
            <w:tcW w:w="2688" w:type="dxa"/>
            <w:gridSpan w:val="3"/>
            <w:tcBorders>
              <w:top w:val="single" w:sz="4" w:space="0" w:color="auto"/>
              <w:left w:val="nil"/>
              <w:right w:val="single" w:sz="4" w:space="0" w:color="000000"/>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Fork Length (cm)</w:t>
            </w:r>
          </w:p>
        </w:tc>
        <w:tc>
          <w:tcPr>
            <w:tcW w:w="1981" w:type="dxa"/>
            <w:gridSpan w:val="3"/>
            <w:tcBorders>
              <w:top w:val="single" w:sz="4" w:space="0" w:color="auto"/>
              <w:left w:val="nil"/>
              <w:right w:val="single" w:sz="4" w:space="0" w:color="000000"/>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Sex</w:t>
            </w:r>
          </w:p>
        </w:tc>
        <w:tc>
          <w:tcPr>
            <w:tcW w:w="1325" w:type="dxa"/>
            <w:gridSpan w:val="2"/>
            <w:tcBorders>
              <w:top w:val="single" w:sz="4" w:space="0" w:color="auto"/>
              <w:left w:val="nil"/>
              <w:right w:val="single" w:sz="4" w:space="0" w:color="000000"/>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Origin</w:t>
            </w:r>
          </w:p>
        </w:tc>
        <w:tc>
          <w:tcPr>
            <w:tcW w:w="1768" w:type="dxa"/>
            <w:gridSpan w:val="3"/>
            <w:tcBorders>
              <w:top w:val="single" w:sz="4" w:space="0" w:color="auto"/>
              <w:left w:val="nil"/>
              <w:right w:val="single" w:sz="4" w:space="0" w:color="000000"/>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20"/>
                <w:szCs w:val="20"/>
                <w:u w:val="single"/>
              </w:rPr>
            </w:pPr>
            <w:r>
              <w:rPr>
                <w:rFonts w:ascii="Arial" w:hAnsi="Arial" w:cs="Arial"/>
                <w:sz w:val="20"/>
                <w:szCs w:val="20"/>
                <w:u w:val="single"/>
              </w:rPr>
              <w:t>Condition</w:t>
            </w:r>
          </w:p>
        </w:tc>
      </w:tr>
      <w:tr w:rsidR="00000000">
        <w:trPr>
          <w:trHeight w:val="255"/>
        </w:trPr>
        <w:tc>
          <w:tcPr>
            <w:tcW w:w="1274" w:type="dxa"/>
            <w:tcBorders>
              <w:top w:val="nil"/>
              <w:left w:val="single" w:sz="4" w:space="0" w:color="auto"/>
              <w:bottom w:val="thinThickSmallGap" w:sz="12" w:space="0" w:color="auto"/>
            </w:tcBorders>
            <w:noWrap/>
            <w:tcMar>
              <w:top w:w="14" w:type="dxa"/>
              <w:left w:w="14" w:type="dxa"/>
              <w:bottom w:w="0" w:type="dxa"/>
              <w:right w:w="14" w:type="dxa"/>
            </w:tcMar>
            <w:vAlign w:val="bottom"/>
          </w:tcPr>
          <w:p w:rsidR="00000000" w:rsidRDefault="00763EE2">
            <w:pPr>
              <w:rPr>
                <w:rFonts w:ascii="Arial" w:eastAsia="Arial Unicode MS" w:hAnsi="Arial" w:cs="Arial"/>
                <w:b/>
                <w:bCs/>
                <w:sz w:val="18"/>
                <w:szCs w:val="20"/>
              </w:rPr>
            </w:pPr>
            <w:r>
              <w:rPr>
                <w:rFonts w:ascii="Arial" w:hAnsi="Arial" w:cs="Arial"/>
                <w:b/>
                <w:bCs/>
                <w:sz w:val="18"/>
                <w:szCs w:val="20"/>
              </w:rPr>
              <w:t>Release Date</w:t>
            </w:r>
          </w:p>
        </w:tc>
        <w:tc>
          <w:tcPr>
            <w:tcW w:w="432" w:type="dxa"/>
            <w:tcBorders>
              <w:top w:val="nil"/>
              <w:bottom w:val="thinThickSmallGap" w:sz="12"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n</w:t>
            </w:r>
          </w:p>
        </w:tc>
        <w:tc>
          <w:tcPr>
            <w:tcW w:w="1035" w:type="dxa"/>
            <w:tcBorders>
              <w:top w:val="nil"/>
              <w:left w:val="single" w:sz="4" w:space="0" w:color="auto"/>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Average</w:t>
            </w:r>
          </w:p>
        </w:tc>
        <w:tc>
          <w:tcPr>
            <w:tcW w:w="653"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SD</w:t>
            </w:r>
          </w:p>
        </w:tc>
        <w:tc>
          <w:tcPr>
            <w:tcW w:w="1000" w:type="dxa"/>
            <w:tcBorders>
              <w:top w:val="nil"/>
              <w:left w:val="nil"/>
              <w:bottom w:val="thinThickSmallGap" w:sz="12"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Range</w:t>
            </w:r>
          </w:p>
        </w:tc>
        <w:tc>
          <w:tcPr>
            <w:tcW w:w="624"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Male</w:t>
            </w:r>
          </w:p>
        </w:tc>
        <w:tc>
          <w:tcPr>
            <w:tcW w:w="765"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Female</w:t>
            </w:r>
          </w:p>
        </w:tc>
        <w:tc>
          <w:tcPr>
            <w:tcW w:w="592" w:type="dxa"/>
            <w:tcBorders>
              <w:top w:val="nil"/>
              <w:left w:val="nil"/>
              <w:bottom w:val="thinThickSmallGap" w:sz="12"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Unk</w:t>
            </w:r>
          </w:p>
        </w:tc>
        <w:tc>
          <w:tcPr>
            <w:tcW w:w="567"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Wild</w:t>
            </w:r>
          </w:p>
        </w:tc>
        <w:tc>
          <w:tcPr>
            <w:tcW w:w="758" w:type="dxa"/>
            <w:tcBorders>
              <w:top w:val="nil"/>
              <w:left w:val="nil"/>
              <w:bottom w:val="thinThickSmallGap" w:sz="12"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Hatch</w:t>
            </w:r>
          </w:p>
        </w:tc>
        <w:tc>
          <w:tcPr>
            <w:tcW w:w="661"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Good</w:t>
            </w:r>
          </w:p>
        </w:tc>
        <w:tc>
          <w:tcPr>
            <w:tcW w:w="450" w:type="dxa"/>
            <w:tcBorders>
              <w:top w:val="nil"/>
              <w:left w:val="nil"/>
              <w:bottom w:val="thinThickSmallGap" w:sz="12" w:space="0" w:color="auto"/>
              <w:right w:val="nil"/>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Fair</w:t>
            </w:r>
          </w:p>
        </w:tc>
        <w:tc>
          <w:tcPr>
            <w:tcW w:w="657" w:type="dxa"/>
            <w:tcBorders>
              <w:top w:val="nil"/>
              <w:left w:val="nil"/>
              <w:bottom w:val="thinThickSmallGap" w:sz="12"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Poor</w:t>
            </w:r>
          </w:p>
        </w:tc>
      </w:tr>
      <w:tr w:rsidR="00000000">
        <w:trPr>
          <w:trHeight w:val="255"/>
        </w:trPr>
        <w:tc>
          <w:tcPr>
            <w:tcW w:w="1274"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03/29/2002</w:t>
            </w:r>
          </w:p>
        </w:tc>
        <w:tc>
          <w:tcPr>
            <w:tcW w:w="432"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63.00</w:t>
            </w:r>
          </w:p>
        </w:tc>
        <w:tc>
          <w:tcPr>
            <w:tcW w:w="653"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63-63</w:t>
            </w:r>
          </w:p>
        </w:tc>
        <w:tc>
          <w:tcPr>
            <w:tcW w:w="624"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thinThickSmallGap" w:sz="12"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67-67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04/04/2002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04/05/2002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66.60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8.05</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55-81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04/06/2002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60-60</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04/08/2002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61.00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61-61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04/09</w:t>
            </w:r>
            <w:r>
              <w:rPr>
                <w:rFonts w:ascii="Arial" w:hAnsi="Arial" w:cs="Arial"/>
                <w:sz w:val="18"/>
                <w:szCs w:val="20"/>
              </w:rPr>
              <w:t>/2002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62.00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62-62</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04/10/2002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57.75</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3.49</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54-64</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04/11/2002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4.94</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54-69</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04/12/2002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50.00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50-50</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04/15/2002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w:t>
            </w:r>
            <w:r>
              <w:rPr>
                <w:rFonts w:ascii="Arial" w:hAnsi="Arial" w:cs="Arial"/>
                <w:sz w:val="18"/>
                <w:szCs w:val="20"/>
              </w:rPr>
              <w:t>-60</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04/16/2002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59.33</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2.16</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56-62</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04/17/2002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65.00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4.24</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59-71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04/18/2002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7</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58.14</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4.26</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49-64</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04/19/2002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56-56</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04/20/2002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62.00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3.54</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57-67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1.22</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56-59</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04/24/2002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65.00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65-65</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04/25/2002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55.00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55-55</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04/27/2002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58.00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58-58</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04/29/2002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64.00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64-64</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04/30/2002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r>
              <w:rPr>
                <w:rFonts w:ascii="Arial" w:hAnsi="Arial" w:cs="Arial"/>
                <w:sz w:val="18"/>
                <w:szCs w:val="20"/>
              </w:rPr>
              <w:t>04</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55-60</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05/01/2002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59.40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5.43</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54-71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05/02/2002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0.41</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57-58</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05/03/2002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3.27</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53-61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05/04/2002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62.00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5.48</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52-67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05/07/2002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54-54</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05/13/2002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70.50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0.41</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70-71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05/14/2002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56.20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2.91</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52-60</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05/15/2002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63.67</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2.27</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60-66</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3</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05/17/2002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71.00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71-71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05/18/2002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57-57</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05/22/2002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58.</w:t>
            </w:r>
            <w:r>
              <w:rPr>
                <w:rFonts w:ascii="Arial" w:hAnsi="Arial" w:cs="Arial"/>
                <w:sz w:val="18"/>
                <w:szCs w:val="20"/>
              </w:rPr>
              <w:t>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0.41</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58-59</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05/23/2002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69.00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69-69</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05/24/2002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56.50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1.22</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55-58</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05/30/2002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56-56</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05/31/2002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67.00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4.90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61-73</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2</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06/01/2002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51.00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51-51</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sz w:val="18"/>
                <w:szCs w:val="20"/>
              </w:rPr>
            </w:pPr>
            <w:r>
              <w:rPr>
                <w:rFonts w:ascii="Arial" w:hAnsi="Arial" w:cs="Arial"/>
                <w:sz w:val="18"/>
                <w:szCs w:val="20"/>
              </w:rPr>
              <w:t>06/05/2002</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10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54.00</w:t>
            </w:r>
          </w:p>
        </w:tc>
        <w:tc>
          <w:tcPr>
            <w:tcW w:w="653"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0.00</w:t>
            </w:r>
          </w:p>
        </w:tc>
        <w:tc>
          <w:tcPr>
            <w:tcW w:w="100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54-54</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1</w:t>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sz w:val="18"/>
                <w:szCs w:val="20"/>
              </w:rPr>
            </w:pPr>
            <w:r>
              <w:rPr>
                <w:rFonts w:ascii="Arial" w:hAnsi="Arial" w:cs="Arial"/>
                <w:sz w:val="18"/>
                <w:szCs w:val="20"/>
              </w:rPr>
              <w:t>0</w:t>
            </w:r>
          </w:p>
        </w:tc>
      </w:tr>
      <w:tr w:rsidR="00000000">
        <w:trPr>
          <w:trHeight w:val="255"/>
        </w:trPr>
        <w:tc>
          <w:tcPr>
            <w:tcW w:w="127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rPr>
                <w:rFonts w:ascii="Arial" w:eastAsia="Arial Unicode MS" w:hAnsi="Arial" w:cs="Arial"/>
                <w:b/>
                <w:bCs/>
                <w:sz w:val="18"/>
                <w:szCs w:val="20"/>
              </w:rPr>
            </w:pPr>
            <w:r>
              <w:rPr>
                <w:rFonts w:ascii="Arial" w:hAnsi="Arial" w:cs="Arial"/>
                <w:b/>
                <w:bCs/>
                <w:sz w:val="18"/>
                <w:szCs w:val="20"/>
              </w:rPr>
              <w:t>TOTALS</w:t>
            </w:r>
          </w:p>
        </w:tc>
        <w:tc>
          <w:tcPr>
            <w:tcW w:w="43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84</w:t>
            </w:r>
            <w:r>
              <w:rPr>
                <w:rFonts w:ascii="Arial" w:hAnsi="Arial" w:cs="Arial"/>
                <w:b/>
                <w:bCs/>
                <w:sz w:val="18"/>
                <w:szCs w:val="20"/>
              </w:rPr>
              <w:fldChar w:fldCharType="end"/>
            </w:r>
          </w:p>
        </w:tc>
        <w:tc>
          <w:tcPr>
            <w:tcW w:w="1035" w:type="dxa"/>
            <w:tcBorders>
              <w:top w:val="single" w:sz="4" w:space="0" w:color="auto"/>
              <w:left w:val="single" w:sz="4" w:space="0" w:color="auto"/>
              <w:bottom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 </w:t>
            </w:r>
          </w:p>
        </w:tc>
        <w:tc>
          <w:tcPr>
            <w:tcW w:w="653" w:type="dxa"/>
            <w:tcBorders>
              <w:top w:val="single" w:sz="4" w:space="0" w:color="auto"/>
              <w:bottom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 </w:t>
            </w:r>
          </w:p>
        </w:tc>
        <w:tc>
          <w:tcPr>
            <w:tcW w:w="1000" w:type="dxa"/>
            <w:tcBorders>
              <w:top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t> </w:t>
            </w:r>
          </w:p>
        </w:tc>
        <w:tc>
          <w:tcPr>
            <w:tcW w:w="62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eastAsia="Arial Unicode MS" w:hAnsi="Arial" w:cs="Arial"/>
                <w:b/>
                <w:bCs/>
                <w:sz w:val="18"/>
                <w:szCs w:val="20"/>
              </w:rPr>
              <w:fldChar w:fldCharType="begin"/>
            </w:r>
            <w:r>
              <w:rPr>
                <w:rFonts w:ascii="Arial" w:eastAsia="Arial Unicode MS" w:hAnsi="Arial" w:cs="Arial"/>
                <w:b/>
                <w:bCs/>
                <w:sz w:val="18"/>
                <w:szCs w:val="20"/>
              </w:rPr>
              <w:instrText xml:space="preserve"> =SUM(ABOVE) </w:instrText>
            </w:r>
            <w:r>
              <w:rPr>
                <w:rFonts w:ascii="Arial" w:eastAsia="Arial Unicode MS" w:hAnsi="Arial" w:cs="Arial"/>
                <w:b/>
                <w:bCs/>
                <w:sz w:val="18"/>
                <w:szCs w:val="20"/>
              </w:rPr>
              <w:fldChar w:fldCharType="separate"/>
            </w:r>
            <w:r>
              <w:rPr>
                <w:rFonts w:ascii="Arial" w:eastAsia="Arial Unicode MS" w:hAnsi="Arial" w:cs="Arial"/>
                <w:b/>
                <w:bCs/>
                <w:noProof/>
                <w:sz w:val="18"/>
                <w:szCs w:val="20"/>
              </w:rPr>
              <w:t>5</w:t>
            </w:r>
            <w:r>
              <w:rPr>
                <w:rFonts w:ascii="Arial" w:eastAsia="Arial Unicode MS" w:hAnsi="Arial" w:cs="Arial"/>
                <w:b/>
                <w:bCs/>
                <w:sz w:val="18"/>
                <w:szCs w:val="20"/>
              </w:rPr>
              <w:fldChar w:fldCharType="end"/>
            </w:r>
          </w:p>
        </w:tc>
        <w:tc>
          <w:tcPr>
            <w:tcW w:w="76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61</w:t>
            </w:r>
            <w:r>
              <w:rPr>
                <w:rFonts w:ascii="Arial" w:hAnsi="Arial" w:cs="Arial"/>
                <w:b/>
                <w:bCs/>
                <w:sz w:val="18"/>
                <w:szCs w:val="20"/>
              </w:rPr>
              <w:fldChar w:fldCharType="end"/>
            </w:r>
          </w:p>
        </w:tc>
        <w:tc>
          <w:tcPr>
            <w:tcW w:w="592"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18</w:t>
            </w:r>
            <w:r>
              <w:rPr>
                <w:rFonts w:ascii="Arial" w:hAnsi="Arial" w:cs="Arial"/>
                <w:b/>
                <w:bCs/>
                <w:sz w:val="18"/>
                <w:szCs w:val="20"/>
              </w:rPr>
              <w:fldChar w:fldCharType="end"/>
            </w:r>
          </w:p>
        </w:tc>
        <w:tc>
          <w:tcPr>
            <w:tcW w:w="56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61</w:t>
            </w:r>
            <w:r>
              <w:rPr>
                <w:rFonts w:ascii="Arial" w:hAnsi="Arial" w:cs="Arial"/>
                <w:b/>
                <w:bCs/>
                <w:sz w:val="18"/>
                <w:szCs w:val="20"/>
              </w:rPr>
              <w:fldChar w:fldCharType="end"/>
            </w:r>
          </w:p>
        </w:tc>
        <w:tc>
          <w:tcPr>
            <w:tcW w:w="758"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23</w:t>
            </w:r>
            <w:r>
              <w:rPr>
                <w:rFonts w:ascii="Arial" w:hAnsi="Arial" w:cs="Arial"/>
                <w:b/>
                <w:bCs/>
                <w:sz w:val="18"/>
                <w:szCs w:val="20"/>
              </w:rPr>
              <w:fldChar w:fldCharType="end"/>
            </w:r>
          </w:p>
        </w:tc>
        <w:tc>
          <w:tcPr>
            <w:tcW w:w="66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63</w:t>
            </w:r>
            <w:r>
              <w:rPr>
                <w:rFonts w:ascii="Arial" w:hAnsi="Arial" w:cs="Arial"/>
                <w:b/>
                <w:bCs/>
                <w:sz w:val="18"/>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19</w:t>
            </w:r>
            <w:r>
              <w:rPr>
                <w:rFonts w:ascii="Arial" w:hAnsi="Arial" w:cs="Arial"/>
                <w:b/>
                <w:bCs/>
                <w:sz w:val="18"/>
                <w:szCs w:val="20"/>
              </w:rPr>
              <w:fldChar w:fldCharType="end"/>
            </w:r>
          </w:p>
        </w:tc>
        <w:tc>
          <w:tcPr>
            <w:tcW w:w="65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00000" w:rsidRDefault="00763EE2">
            <w:pPr>
              <w:jc w:val="center"/>
              <w:rPr>
                <w:rFonts w:ascii="Arial" w:eastAsia="Arial Unicode MS" w:hAnsi="Arial" w:cs="Arial"/>
                <w:b/>
                <w:bCs/>
                <w:sz w:val="18"/>
                <w:szCs w:val="20"/>
              </w:rPr>
            </w:pPr>
            <w:r>
              <w:rPr>
                <w:rFonts w:ascii="Arial" w:hAnsi="Arial" w:cs="Arial"/>
                <w:b/>
                <w:bCs/>
                <w:sz w:val="18"/>
                <w:szCs w:val="20"/>
              </w:rPr>
              <w:fldChar w:fldCharType="begin"/>
            </w:r>
            <w:r>
              <w:rPr>
                <w:rFonts w:ascii="Arial" w:hAnsi="Arial" w:cs="Arial"/>
                <w:b/>
                <w:bCs/>
                <w:sz w:val="18"/>
                <w:szCs w:val="20"/>
              </w:rPr>
              <w:instrText xml:space="preserve"> =SUM(ABOVE) </w:instrText>
            </w:r>
            <w:r>
              <w:rPr>
                <w:rFonts w:ascii="Arial" w:hAnsi="Arial" w:cs="Arial"/>
                <w:b/>
                <w:bCs/>
                <w:sz w:val="18"/>
                <w:szCs w:val="20"/>
              </w:rPr>
              <w:fldChar w:fldCharType="separate"/>
            </w:r>
            <w:r>
              <w:rPr>
                <w:rFonts w:ascii="Arial" w:hAnsi="Arial" w:cs="Arial"/>
                <w:b/>
                <w:bCs/>
                <w:noProof/>
                <w:sz w:val="18"/>
                <w:szCs w:val="20"/>
              </w:rPr>
              <w:t>2</w:t>
            </w:r>
            <w:r>
              <w:rPr>
                <w:rFonts w:ascii="Arial" w:hAnsi="Arial" w:cs="Arial"/>
                <w:b/>
                <w:bCs/>
                <w:sz w:val="18"/>
                <w:szCs w:val="20"/>
              </w:rPr>
              <w:fldChar w:fldCharType="end"/>
            </w:r>
          </w:p>
        </w:tc>
      </w:tr>
    </w:tbl>
    <w:p w:rsidR="00000000" w:rsidRDefault="00763EE2">
      <w:pPr>
        <w:pStyle w:val="BodyText"/>
        <w:ind w:left="720" w:hanging="720"/>
        <w:jc w:val="center"/>
        <w:rPr>
          <w:rFonts w:ascii="Arial" w:hAnsi="Arial" w:cs="Arial"/>
          <w:b/>
          <w:bCs/>
          <w:sz w:val="18"/>
        </w:rPr>
      </w:pPr>
    </w:p>
    <w:p w:rsidR="00000000" w:rsidRDefault="00763EE2">
      <w:pPr>
        <w:pStyle w:val="BodyText"/>
        <w:ind w:left="720" w:hanging="720"/>
        <w:jc w:val="center"/>
        <w:rPr>
          <w:rFonts w:ascii="Arial" w:hAnsi="Arial" w:cs="Arial"/>
          <w:b/>
          <w:bCs/>
          <w:sz w:val="18"/>
        </w:rPr>
      </w:pPr>
    </w:p>
    <w:p w:rsidR="00000000" w:rsidRDefault="00763EE2">
      <w:pPr>
        <w:pStyle w:val="BodyText"/>
        <w:ind w:left="720" w:hanging="720"/>
        <w:jc w:val="center"/>
        <w:rPr>
          <w:rFonts w:ascii="Arial" w:hAnsi="Arial" w:cs="Arial"/>
          <w:b/>
          <w:bCs/>
          <w:sz w:val="18"/>
        </w:rPr>
      </w:pPr>
    </w:p>
    <w:p w:rsidR="00763EE2" w:rsidRDefault="00763EE2">
      <w:pPr>
        <w:pStyle w:val="BodyText"/>
        <w:ind w:left="720" w:hanging="720"/>
        <w:jc w:val="center"/>
        <w:rPr>
          <w:rFonts w:ascii="Arial" w:hAnsi="Arial" w:cs="Arial"/>
          <w:b/>
          <w:bCs/>
          <w:sz w:val="18"/>
        </w:rPr>
      </w:pPr>
    </w:p>
    <w:sectPr w:rsidR="00763EE2">
      <w:headerReference w:type="first" r:id="rId52"/>
      <w:footerReference w:type="first" r:id="rId53"/>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EE2" w:rsidRDefault="00763EE2">
      <w:r>
        <w:separator/>
      </w:r>
    </w:p>
  </w:endnote>
  <w:endnote w:type="continuationSeparator" w:id="0">
    <w:p w:rsidR="00763EE2" w:rsidRDefault="00763E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63E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478">
      <w:rPr>
        <w:rStyle w:val="PageNumber"/>
        <w:noProof/>
      </w:rPr>
      <w:t>ii</w:t>
    </w:r>
    <w:r>
      <w:rPr>
        <w:rStyle w:val="PageNumber"/>
      </w:rPr>
      <w:fldChar w:fldCharType="end"/>
    </w:r>
  </w:p>
  <w:p w:rsidR="00000000" w:rsidRDefault="00763EE2">
    <w:pPr>
      <w:pStyle w:val="Footer"/>
      <w:framePr w:wrap="around" w:vAnchor="text" w:hAnchor="margin" w:xAlign="center" w:y="1"/>
      <w:ind w:right="360"/>
      <w:rPr>
        <w:rStyle w:val="PageNumber"/>
      </w:rPr>
    </w:pPr>
  </w:p>
  <w:p w:rsidR="00000000" w:rsidRDefault="00763EE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63EE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478">
      <w:rPr>
        <w:rStyle w:val="PageNumber"/>
        <w:noProof/>
      </w:rPr>
      <w:t>37</w:t>
    </w:r>
    <w:r>
      <w:rPr>
        <w:rStyle w:val="PageNumber"/>
      </w:rPr>
      <w:fldChar w:fldCharType="end"/>
    </w:r>
  </w:p>
  <w:p w:rsidR="00000000" w:rsidRDefault="00763EE2">
    <w:pPr>
      <w:pStyle w:val="Footer"/>
      <w:framePr w:wrap="around" w:vAnchor="text" w:hAnchor="margin" w:xAlign="center" w:y="1"/>
      <w:ind w:right="360"/>
      <w:rPr>
        <w:rStyle w:val="PageNumber"/>
      </w:rPr>
    </w:pPr>
  </w:p>
  <w:p w:rsidR="00000000" w:rsidRDefault="00763EE2">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EE2" w:rsidRDefault="00763EE2">
      <w:r>
        <w:separator/>
      </w:r>
    </w:p>
  </w:footnote>
  <w:footnote w:type="continuationSeparator" w:id="0">
    <w:p w:rsidR="00763EE2" w:rsidRDefault="00763EE2">
      <w:r>
        <w:continuationSeparator/>
      </w:r>
    </w:p>
  </w:footnote>
  <w:footnote w:id="1">
    <w:p w:rsidR="00000000" w:rsidRDefault="00763EE2">
      <w:pPr>
        <w:pStyle w:val="FootnoteText"/>
        <w:ind w:hanging="720"/>
      </w:pPr>
      <w:r>
        <w:rPr>
          <w:rStyle w:val="FootnoteReference"/>
        </w:rPr>
        <w:footnoteRef/>
      </w:r>
      <w:r>
        <w:t xml:space="preserve"> Criteria u</w:t>
      </w:r>
      <w:r>
        <w:t>sed to rate fish condition characteristics can be found in Appendix A.</w:t>
      </w:r>
    </w:p>
  </w:footnote>
  <w:footnote w:id="2">
    <w:p w:rsidR="00000000" w:rsidRDefault="00763EE2">
      <w:pPr>
        <w:pStyle w:val="FootnoteText"/>
      </w:pPr>
      <w:r>
        <w:rPr>
          <w:rStyle w:val="FootnoteReference"/>
        </w:rPr>
        <w:footnoteRef/>
      </w:r>
      <w:r>
        <w:t xml:space="preserve"> PH I, has 12” orifices; PH II, 12.5” orifices (Units 11-14 two orifices per gatewell, one in other units).</w:t>
      </w:r>
    </w:p>
  </w:footnote>
  <w:footnote w:id="3">
    <w:p w:rsidR="00000000" w:rsidRDefault="00763EE2">
      <w:pPr>
        <w:pStyle w:val="FootnoteText"/>
      </w:pPr>
      <w:r>
        <w:rPr>
          <w:rStyle w:val="FootnoteReference"/>
        </w:rPr>
        <w:footnoteRef/>
      </w:r>
      <w:r>
        <w:t xml:space="preserve"> </w:t>
      </w:r>
      <w:bookmarkStart w:id="0" w:name="OLE_LINK4"/>
      <w:r>
        <w:t>Use of trade name does not imply endorsement by the USACE</w:t>
      </w:r>
      <w:bookmarkEnd w:id="0"/>
      <w:r>
        <w:t>.</w:t>
      </w:r>
    </w:p>
  </w:footnote>
  <w:footnote w:id="4">
    <w:p w:rsidR="00000000" w:rsidRDefault="00763EE2">
      <w:pPr>
        <w:pStyle w:val="FootnoteText"/>
      </w:pPr>
      <w:r>
        <w:rPr>
          <w:rStyle w:val="FootnoteReference"/>
        </w:rPr>
        <w:footnoteRef/>
      </w:r>
      <w:r>
        <w:t xml:space="preserve"> Use of trade </w:t>
      </w:r>
      <w:r>
        <w:t>name does not imply endorsement by the USACE.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63E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E31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4050B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6A1E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4251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AB656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EFA47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1060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C72D0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7097AA"/>
    <w:lvl w:ilvl="0">
      <w:start w:val="1"/>
      <w:numFmt w:val="decimal"/>
      <w:pStyle w:val="ListNumber"/>
      <w:lvlText w:val="%1."/>
      <w:lvlJc w:val="left"/>
      <w:pPr>
        <w:tabs>
          <w:tab w:val="num" w:pos="360"/>
        </w:tabs>
        <w:ind w:left="360" w:hanging="360"/>
      </w:pPr>
    </w:lvl>
  </w:abstractNum>
  <w:abstractNum w:abstractNumId="9">
    <w:nsid w:val="FFFFFF89"/>
    <w:multiLevelType w:val="singleLevel"/>
    <w:tmpl w:val="245A05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1189E"/>
    <w:multiLevelType w:val="hybridMultilevel"/>
    <w:tmpl w:val="AA3C4D60"/>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3A36E9"/>
    <w:multiLevelType w:val="hybridMultilevel"/>
    <w:tmpl w:val="797641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51F0222"/>
    <w:multiLevelType w:val="hybridMultilevel"/>
    <w:tmpl w:val="8446D3F6"/>
    <w:lvl w:ilvl="0" w:tplc="27D0B2E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B756B2"/>
    <w:multiLevelType w:val="hybridMultilevel"/>
    <w:tmpl w:val="F2AE8290"/>
    <w:lvl w:ilvl="0" w:tplc="04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45AE5C46"/>
    <w:multiLevelType w:val="hybridMultilevel"/>
    <w:tmpl w:val="5BE2476E"/>
    <w:lvl w:ilvl="0" w:tplc="FFFFFFFF">
      <w:start w:val="1"/>
      <w:numFmt w:val="decimal"/>
      <w:lvlText w:val="%1)"/>
      <w:lvlJc w:val="left"/>
      <w:pPr>
        <w:tabs>
          <w:tab w:val="num" w:pos="-345"/>
        </w:tabs>
        <w:ind w:left="-345" w:hanging="375"/>
      </w:pPr>
      <w:rPr>
        <w:rFonts w:hint="default"/>
      </w:rPr>
    </w:lvl>
    <w:lvl w:ilvl="1" w:tplc="FFFFFFFF">
      <w:start w:val="1"/>
      <w:numFmt w:val="lowerLetter"/>
      <w:lvlText w:val="%2)"/>
      <w:lvlJc w:val="left"/>
      <w:pPr>
        <w:tabs>
          <w:tab w:val="num" w:pos="360"/>
        </w:tabs>
        <w:ind w:left="360" w:hanging="360"/>
      </w:pPr>
      <w:rPr>
        <w:rFonts w:hint="default"/>
      </w:r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5">
    <w:nsid w:val="4B3A36B5"/>
    <w:multiLevelType w:val="singleLevel"/>
    <w:tmpl w:val="0409000F"/>
    <w:lvl w:ilvl="0">
      <w:start w:val="1"/>
      <w:numFmt w:val="decimal"/>
      <w:lvlText w:val="%1."/>
      <w:lvlJc w:val="left"/>
      <w:pPr>
        <w:tabs>
          <w:tab w:val="num" w:pos="360"/>
        </w:tabs>
        <w:ind w:left="360" w:hanging="360"/>
      </w:pPr>
    </w:lvl>
  </w:abstractNum>
  <w:abstractNum w:abstractNumId="16">
    <w:nsid w:val="516D0FD4"/>
    <w:multiLevelType w:val="hybridMultilevel"/>
    <w:tmpl w:val="CC6C06DE"/>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nsid w:val="699A11E1"/>
    <w:multiLevelType w:val="hybridMultilevel"/>
    <w:tmpl w:val="65607254"/>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91689C"/>
    <w:multiLevelType w:val="hybridMultilevel"/>
    <w:tmpl w:val="106695D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5E76A3"/>
    <w:multiLevelType w:val="hybridMultilevel"/>
    <w:tmpl w:val="F2AE8290"/>
    <w:lvl w:ilvl="0" w:tplc="393C3620">
      <w:start w:val="1"/>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7B971066"/>
    <w:multiLevelType w:val="hybridMultilevel"/>
    <w:tmpl w:val="DA5812FC"/>
    <w:lvl w:ilvl="0" w:tplc="0C44E1A4">
      <w:numFmt w:val="bullet"/>
      <w:lvlText w:val=""/>
      <w:lvlJc w:val="left"/>
      <w:pPr>
        <w:tabs>
          <w:tab w:val="num" w:pos="1230"/>
        </w:tabs>
        <w:ind w:left="1230" w:hanging="360"/>
      </w:pPr>
      <w:rPr>
        <w:rFonts w:ascii="Symbol" w:eastAsia="Times New Roman" w:hAnsi="Symbol" w:cs="Arial"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1">
    <w:nsid w:val="7CA76845"/>
    <w:multiLevelType w:val="multilevel"/>
    <w:tmpl w:val="FE164A0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1"/>
  </w:num>
  <w:num w:numId="14">
    <w:abstractNumId w:val="10"/>
  </w:num>
  <w:num w:numId="15">
    <w:abstractNumId w:val="17"/>
  </w:num>
  <w:num w:numId="16">
    <w:abstractNumId w:val="12"/>
  </w:num>
  <w:num w:numId="17">
    <w:abstractNumId w:val="15"/>
  </w:num>
  <w:num w:numId="18">
    <w:abstractNumId w:val="16"/>
  </w:num>
  <w:num w:numId="19">
    <w:abstractNumId w:val="19"/>
  </w:num>
  <w:num w:numId="20">
    <w:abstractNumId w:val="13"/>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7" w:nlCheck="1" w:checkStyle="1"/>
  <w:defaultTabStop w:val="144"/>
  <w:noPunctuationKerning/>
  <w:characterSpacingControl w:val="doNotCompress"/>
  <w:footnotePr>
    <w:footnote w:id="-1"/>
    <w:footnote w:id="0"/>
  </w:footnotePr>
  <w:endnotePr>
    <w:endnote w:id="-1"/>
    <w:endnote w:id="0"/>
  </w:endnotePr>
  <w:compat/>
  <w:rsids>
    <w:rsidRoot w:val="008A3478"/>
    <w:rsid w:val="00763EE2"/>
    <w:rsid w:val="008A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hanging="720"/>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ind w:left="720" w:hanging="720"/>
      <w:jc w:val="center"/>
      <w:outlineLvl w:val="2"/>
    </w:pPr>
    <w:rPr>
      <w:b/>
      <w:sz w:val="28"/>
    </w:rPr>
  </w:style>
  <w:style w:type="paragraph" w:styleId="Heading4">
    <w:name w:val="heading 4"/>
    <w:basedOn w:val="Normal"/>
    <w:next w:val="Normal"/>
    <w:qFormat/>
    <w:pPr>
      <w:keepNext/>
      <w:ind w:right="-720"/>
      <w:outlineLvl w:val="3"/>
    </w:pPr>
    <w:rPr>
      <w:rFonts w:ascii="Arial" w:hAnsi="Arial" w:cs="Arial"/>
      <w:b/>
      <w:bCs/>
      <w:sz w:val="18"/>
    </w:rPr>
  </w:style>
  <w:style w:type="paragraph" w:styleId="Heading5">
    <w:name w:val="heading 5"/>
    <w:basedOn w:val="Normal"/>
    <w:next w:val="Normal"/>
    <w:qFormat/>
    <w:pPr>
      <w:keepNext/>
      <w:jc w:val="right"/>
      <w:outlineLvl w:val="4"/>
    </w:pPr>
    <w:rPr>
      <w:b/>
      <w:sz w:val="20"/>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sz w:val="18"/>
      <w:szCs w:val="20"/>
    </w:rPr>
  </w:style>
  <w:style w:type="paragraph" w:styleId="Heading8">
    <w:name w:val="heading 8"/>
    <w:basedOn w:val="Normal"/>
    <w:next w:val="Normal"/>
    <w:qFormat/>
    <w:pPr>
      <w:keepNext/>
      <w:ind w:left="-45"/>
      <w:jc w:val="center"/>
      <w:outlineLvl w:val="7"/>
    </w:pPr>
    <w:rPr>
      <w:rFonts w:ascii="Arial" w:hAnsi="Arial" w:cs="Arial"/>
      <w:b/>
      <w:bCs/>
      <w:sz w:val="18"/>
    </w:rPr>
  </w:style>
  <w:style w:type="paragraph" w:styleId="Heading9">
    <w:name w:val="heading 9"/>
    <w:basedOn w:val="Normal"/>
    <w:next w:val="Normal"/>
    <w:qFormat/>
    <w:pPr>
      <w:keepNext/>
      <w:jc w:val="center"/>
      <w:outlineLvl w:val="8"/>
    </w:pPr>
    <w:rPr>
      <w:rFonts w:ascii="Arial" w:hAnsi="Arial" w:cs="Arial"/>
      <w:b/>
      <w:sz w:val="1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firstLine="720"/>
    </w:pPr>
  </w:style>
  <w:style w:type="character" w:styleId="FootnoteReference">
    <w:name w:val="footnote reference"/>
    <w:basedOn w:val="DefaultParagraphFont"/>
    <w:semiHidden/>
    <w:rPr>
      <w:vertAlign w:val="superscript"/>
    </w:rPr>
  </w:style>
  <w:style w:type="paragraph" w:styleId="BodyText2">
    <w:name w:val="Body Text 2"/>
    <w:basedOn w:val="Normal"/>
    <w:semiHidden/>
    <w:pPr>
      <w:tabs>
        <w:tab w:val="left" w:pos="0"/>
      </w:tabs>
      <w:outlineLvl w:val="0"/>
    </w:pPr>
    <w:rPr>
      <w:szCs w:val="20"/>
    </w:rPr>
  </w:style>
  <w:style w:type="paragraph" w:styleId="BodyText3">
    <w:name w:val="Body Text 3"/>
    <w:basedOn w:val="Normal"/>
    <w:semiHidden/>
    <w:rPr>
      <w:snapToGrid w:val="0"/>
      <w:color w:val="000000"/>
      <w:sz w:val="28"/>
    </w:rPr>
  </w:style>
  <w:style w:type="paragraph" w:styleId="PlainText">
    <w:name w:val="Plain Text"/>
    <w:basedOn w:val="Normal"/>
    <w:semiHidden/>
    <w:rPr>
      <w:rFonts w:ascii="Courier New" w:hAnsi="Courier New"/>
      <w:sz w:val="20"/>
      <w:szCs w:val="20"/>
    </w:rPr>
  </w:style>
  <w:style w:type="paragraph" w:styleId="BodyText">
    <w:name w:val="Body Text"/>
    <w:basedOn w:val="Normal"/>
    <w:semiHidden/>
    <w:pPr>
      <w:ind w:right="-720"/>
    </w:pPr>
  </w:style>
  <w:style w:type="paragraph" w:styleId="Date">
    <w:name w:val="Date"/>
    <w:basedOn w:val="Normal"/>
    <w:next w:val="Normal"/>
    <w:semiHidden/>
  </w:style>
  <w:style w:type="paragraph" w:styleId="BlockText">
    <w:name w:val="Block Text"/>
    <w:basedOn w:val="Normal"/>
    <w:semiHidden/>
    <w:pPr>
      <w:tabs>
        <w:tab w:val="left" w:pos="-720"/>
      </w:tabs>
      <w:ind w:left="-720" w:right="720"/>
    </w:pPr>
  </w:style>
  <w:style w:type="paragraph" w:styleId="BodyTextIndent2">
    <w:name w:val="Body Text Indent 2"/>
    <w:basedOn w:val="Normal"/>
    <w:semiHidden/>
    <w:pPr>
      <w:ind w:left="720"/>
    </w:pPr>
    <w:rPr>
      <w:szCs w:val="20"/>
    </w:rPr>
  </w:style>
  <w:style w:type="paragraph" w:styleId="CommentText">
    <w:name w:val="annotation text"/>
    <w:basedOn w:val="Normal"/>
    <w:semiHidden/>
    <w:rPr>
      <w:sz w:val="20"/>
      <w:szCs w:val="20"/>
    </w:rPr>
  </w:style>
  <w:style w:type="paragraph" w:styleId="IndexHeading">
    <w:name w:val="index heading"/>
    <w:basedOn w:val="Normal"/>
    <w:next w:val="Index1"/>
    <w:semiHidden/>
    <w:rPr>
      <w:rFonts w:ascii="Arial" w:hAnsi="Arial"/>
      <w:b/>
      <w:bCs/>
    </w:rPr>
  </w:style>
  <w:style w:type="paragraph" w:styleId="Index1">
    <w:name w:val="index 1"/>
    <w:basedOn w:val="Normal"/>
    <w:next w:val="Normal"/>
    <w:autoRedefine/>
    <w:semiHidden/>
    <w:pPr>
      <w:ind w:left="240" w:hanging="240"/>
    </w:pPr>
  </w:style>
  <w:style w:type="paragraph" w:styleId="BodyTextIndent3">
    <w:name w:val="Body Text Indent 3"/>
    <w:basedOn w:val="Normal"/>
    <w:semiHidden/>
    <w:pPr>
      <w:tabs>
        <w:tab w:val="left" w:pos="-720"/>
        <w:tab w:val="left" w:pos="360"/>
        <w:tab w:val="num" w:pos="1080"/>
      </w:tabs>
      <w:spacing w:line="360" w:lineRule="auto"/>
      <w:ind w:hanging="720"/>
      <w:jc w:val="both"/>
    </w:pPr>
  </w:style>
  <w:style w:type="paragraph" w:styleId="Title">
    <w:name w:val="Title"/>
    <w:basedOn w:val="Normal"/>
    <w:qFormat/>
    <w:pPr>
      <w:jc w:val="center"/>
    </w:pPr>
    <w:rPr>
      <w:b/>
      <w:sz w:val="20"/>
    </w:rPr>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tabs>
        <w:tab w:val="left" w:pos="720"/>
        <w:tab w:val="center" w:pos="4680"/>
        <w:tab w:val="right" w:pos="9360"/>
      </w:tabs>
      <w:spacing w:before="240" w:after="240" w:line="360" w:lineRule="auto"/>
      <w:ind w:left="900" w:hanging="900"/>
    </w:pPr>
    <w:rPr>
      <w:szCs w:val="20"/>
    </w:rPr>
  </w:style>
  <w:style w:type="paragraph" w:styleId="NormalIndent">
    <w:name w:val="Normal Indent"/>
    <w:basedOn w:val="Normal"/>
    <w:semiHidden/>
    <w:pPr>
      <w:ind w:left="720"/>
    </w:pPr>
  </w:style>
  <w:style w:type="paragraph" w:customStyle="1" w:styleId="xl31">
    <w:name w:val="xl31"/>
    <w:basedOn w:val="Normal"/>
    <w:pPr>
      <w:spacing w:before="100" w:beforeAutospacing="1" w:after="100" w:afterAutospacing="1"/>
    </w:pPr>
    <w:rPr>
      <w:rFonts w:ascii="Arial" w:eastAsia="Arial Unicode MS" w:hAnsi="Arial" w:cs="Arial"/>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xl27">
    <w:name w:val="xl27"/>
    <w:basedOn w:val="Normal"/>
    <w:pPr>
      <w:spacing w:before="100" w:beforeAutospacing="1" w:after="100" w:afterAutospacing="1"/>
      <w:jc w:val="center"/>
    </w:pPr>
    <w:rPr>
      <w:rFonts w:ascii="Arial" w:eastAsia="Arial Unicode MS" w:hAnsi="Arial" w:cs="Arial"/>
      <w:b/>
      <w:bCs/>
    </w:rPr>
  </w:style>
  <w:style w:type="paragraph" w:styleId="BodyTextFirstIndent">
    <w:name w:val="Body Text First Indent"/>
    <w:basedOn w:val="BodyText"/>
    <w:semiHidden/>
    <w:pPr>
      <w:spacing w:after="120"/>
      <w:ind w:right="0" w:firstLine="210"/>
    </w:pPr>
  </w:style>
  <w:style w:type="paragraph" w:styleId="BodyTextFirstIndent2">
    <w:name w:val="Body Text First Indent 2"/>
    <w:basedOn w:val="BodyTextIndent"/>
    <w:semiHidden/>
    <w:pPr>
      <w:spacing w:after="120"/>
      <w:ind w:left="360" w:firstLine="210"/>
    </w:pPr>
  </w:style>
  <w:style w:type="paragraph" w:styleId="Closing">
    <w:name w:val="Closing"/>
    <w:basedOn w:val="Normal"/>
    <w:semiHidden/>
    <w:pPr>
      <w:ind w:left="4320"/>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hart" Target="charts/chart2.xml"/><Relationship Id="rId26" Type="http://schemas.openxmlformats.org/officeDocument/2006/relationships/chart" Target="charts/chart6.xml"/><Relationship Id="rId39" Type="http://schemas.openxmlformats.org/officeDocument/2006/relationships/hyperlink" Target="http://www.nwp.usace.army.mil/PM/E/afep_reports.htm" TargetMode="External"/><Relationship Id="rId21" Type="http://schemas.openxmlformats.org/officeDocument/2006/relationships/oleObject" Target="embeddings/oleObject4.bin"/><Relationship Id="rId34" Type="http://schemas.openxmlformats.org/officeDocument/2006/relationships/oleObject" Target="embeddings/oleObject7.bin"/><Relationship Id="rId42" Type="http://schemas.openxmlformats.org/officeDocument/2006/relationships/image" Target="media/image12.wmf"/><Relationship Id="rId47" Type="http://schemas.openxmlformats.org/officeDocument/2006/relationships/image" Target="media/image15.wmf"/><Relationship Id="rId50" Type="http://schemas.openxmlformats.org/officeDocument/2006/relationships/image" Target="media/image17.wmf"/><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chart" Target="charts/chart1.xml"/><Relationship Id="rId25" Type="http://schemas.openxmlformats.org/officeDocument/2006/relationships/oleObject" Target="embeddings/oleObject5.bin"/><Relationship Id="rId33" Type="http://schemas.openxmlformats.org/officeDocument/2006/relationships/image" Target="media/image10.png"/><Relationship Id="rId38" Type="http://schemas.openxmlformats.org/officeDocument/2006/relationships/hyperlink" Target="http://www.pittag.org/web/Newsletter/index.html" TargetMode="External"/><Relationship Id="rId46"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6.png"/><Relationship Id="rId29" Type="http://schemas.openxmlformats.org/officeDocument/2006/relationships/chart" Target="charts/chart7.xm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7.png"/><Relationship Id="rId32" Type="http://schemas.openxmlformats.org/officeDocument/2006/relationships/image" Target="media/image9.png"/><Relationship Id="rId37" Type="http://schemas.openxmlformats.org/officeDocument/2006/relationships/hyperlink" Target="http://www.nwd-wc.usace.army.mil/tmt/wcd/tdg/months.html" TargetMode="External"/><Relationship Id="rId40" Type="http://schemas.openxmlformats.org/officeDocument/2006/relationships/hyperlink" Target="http://www.nwp.usace.army.mil/PM/E/afep_reports.htm" TargetMode="External"/><Relationship Id="rId45" Type="http://schemas.openxmlformats.org/officeDocument/2006/relationships/oleObject" Target="embeddings/oleObject9.bin"/><Relationship Id="rId53"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hart" Target="charts/chart5.xml"/><Relationship Id="rId28" Type="http://schemas.openxmlformats.org/officeDocument/2006/relationships/oleObject" Target="embeddings/oleObject6.bin"/><Relationship Id="rId36" Type="http://schemas.openxmlformats.org/officeDocument/2006/relationships/footer" Target="footer4.xml"/><Relationship Id="rId49"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chart" Target="charts/chart9.xml"/><Relationship Id="rId44" Type="http://schemas.openxmlformats.org/officeDocument/2006/relationships/image" Target="media/image13.w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chart" Target="charts/chart4.xml"/><Relationship Id="rId27" Type="http://schemas.openxmlformats.org/officeDocument/2006/relationships/image" Target="media/image8.png"/><Relationship Id="rId30" Type="http://schemas.openxmlformats.org/officeDocument/2006/relationships/chart" Target="charts/chart8.xml"/><Relationship Id="rId35" Type="http://schemas.openxmlformats.org/officeDocument/2006/relationships/footer" Target="footer3.xml"/><Relationship Id="rId43" Type="http://schemas.openxmlformats.org/officeDocument/2006/relationships/oleObject" Target="embeddings/oleObject8.bin"/><Relationship Id="rId48" Type="http://schemas.openxmlformats.org/officeDocument/2006/relationships/image" Target="media/image16.wmf"/><Relationship Id="rId8" Type="http://schemas.openxmlformats.org/officeDocument/2006/relationships/footer" Target="footer1.xml"/><Relationship Id="rId51" Type="http://schemas.openxmlformats.org/officeDocument/2006/relationships/oleObject" Target="embeddings/oleObject11.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6855123674911663"/>
          <c:y val="7.4829931972789129E-2"/>
          <c:w val="0.60600706713780939"/>
          <c:h val="0.50680272108843538"/>
        </c:manualLayout>
      </c:layout>
      <c:barChart>
        <c:barDir val="col"/>
        <c:grouping val="clustered"/>
        <c:ser>
          <c:idx val="1"/>
          <c:order val="0"/>
          <c:tx>
            <c:strRef>
              <c:f>Abundance!$B$1</c:f>
              <c:strCache>
                <c:ptCount val="1"/>
                <c:pt idx="0">
                  <c:v>Total STHD</c:v>
                </c:pt>
              </c:strCache>
            </c:strRef>
          </c:tx>
          <c:spPr>
            <a:solidFill>
              <a:srgbClr val="993366"/>
            </a:solidFill>
            <a:ln w="12700">
              <a:solidFill>
                <a:srgbClr val="000000"/>
              </a:solidFill>
              <a:prstDash val="solid"/>
            </a:ln>
          </c:spPr>
          <c:val>
            <c:numRef>
              <c:f>Abundance!$B$2:$B$11</c:f>
              <c:numCache>
                <c:formatCode>General</c:formatCode>
                <c:ptCount val="10"/>
                <c:pt idx="0">
                  <c:v>360</c:v>
                </c:pt>
                <c:pt idx="1">
                  <c:v>574</c:v>
                </c:pt>
                <c:pt idx="2">
                  <c:v>273</c:v>
                </c:pt>
                <c:pt idx="3">
                  <c:v>282</c:v>
                </c:pt>
                <c:pt idx="4">
                  <c:v>435</c:v>
                </c:pt>
                <c:pt idx="5">
                  <c:v>306</c:v>
                </c:pt>
                <c:pt idx="6">
                  <c:v>269</c:v>
                </c:pt>
                <c:pt idx="7">
                  <c:v>182</c:v>
                </c:pt>
                <c:pt idx="8">
                  <c:v>111</c:v>
                </c:pt>
                <c:pt idx="9">
                  <c:v>65</c:v>
                </c:pt>
              </c:numCache>
            </c:numRef>
          </c:val>
        </c:ser>
        <c:ser>
          <c:idx val="0"/>
          <c:order val="1"/>
          <c:tx>
            <c:strRef>
              <c:f>Abundance!$C$1</c:f>
              <c:strCache>
                <c:ptCount val="1"/>
                <c:pt idx="0">
                  <c:v> FFU Sample</c:v>
                </c:pt>
              </c:strCache>
            </c:strRef>
          </c:tx>
          <c:spPr>
            <a:solidFill>
              <a:srgbClr val="9999FF"/>
            </a:solidFill>
            <a:ln w="12700">
              <a:solidFill>
                <a:srgbClr val="000000"/>
              </a:solidFill>
              <a:prstDash val="solid"/>
            </a:ln>
          </c:spPr>
          <c:val>
            <c:numRef>
              <c:f>Abundance!$C$2:$C$11</c:f>
              <c:numCache>
                <c:formatCode>General</c:formatCode>
                <c:ptCount val="10"/>
                <c:pt idx="0">
                  <c:v>67</c:v>
                </c:pt>
                <c:pt idx="1">
                  <c:v>89</c:v>
                </c:pt>
                <c:pt idx="2">
                  <c:v>114</c:v>
                </c:pt>
                <c:pt idx="3">
                  <c:v>39</c:v>
                </c:pt>
                <c:pt idx="4">
                  <c:v>181</c:v>
                </c:pt>
                <c:pt idx="5">
                  <c:v>47</c:v>
                </c:pt>
                <c:pt idx="6">
                  <c:v>159</c:v>
                </c:pt>
                <c:pt idx="7">
                  <c:v>35</c:v>
                </c:pt>
                <c:pt idx="8">
                  <c:v>72</c:v>
                </c:pt>
                <c:pt idx="9">
                  <c:v>34</c:v>
                </c:pt>
              </c:numCache>
            </c:numRef>
          </c:val>
        </c:ser>
        <c:axId val="135090176"/>
        <c:axId val="135092480"/>
      </c:barChart>
      <c:lineChart>
        <c:grouping val="standard"/>
        <c:ser>
          <c:idx val="2"/>
          <c:order val="2"/>
          <c:tx>
            <c:strRef>
              <c:f>Abundance!$D$1</c:f>
              <c:strCache>
                <c:ptCount val="1"/>
                <c:pt idx="0">
                  <c:v>Sample %</c:v>
                </c:pt>
              </c:strCache>
            </c:strRef>
          </c:tx>
          <c:spPr>
            <a:ln w="12700">
              <a:solidFill>
                <a:srgbClr val="FFFF00"/>
              </a:solidFill>
              <a:prstDash val="solid"/>
            </a:ln>
          </c:spPr>
          <c:marker>
            <c:symbol val="triangle"/>
            <c:size val="5"/>
            <c:spPr>
              <a:solidFill>
                <a:srgbClr val="FFFF00"/>
              </a:solidFill>
              <a:ln>
                <a:solidFill>
                  <a:srgbClr val="FFFF00"/>
                </a:solidFill>
                <a:prstDash val="solid"/>
              </a:ln>
            </c:spPr>
          </c:marker>
          <c:val>
            <c:numRef>
              <c:f>Abundance!$D$2:$D$11</c:f>
              <c:numCache>
                <c:formatCode>0%</c:formatCode>
                <c:ptCount val="10"/>
                <c:pt idx="0">
                  <c:v>0.18611111111111123</c:v>
                </c:pt>
                <c:pt idx="1">
                  <c:v>0.15505226480836246</c:v>
                </c:pt>
                <c:pt idx="2">
                  <c:v>0.41758241758241782</c:v>
                </c:pt>
                <c:pt idx="3">
                  <c:v>0.13829787234042559</c:v>
                </c:pt>
                <c:pt idx="4">
                  <c:v>0.41609195402298849</c:v>
                </c:pt>
                <c:pt idx="5">
                  <c:v>0.15359477124183013</c:v>
                </c:pt>
                <c:pt idx="6">
                  <c:v>0.59107806691449838</c:v>
                </c:pt>
                <c:pt idx="7">
                  <c:v>0.19230769230769237</c:v>
                </c:pt>
                <c:pt idx="8">
                  <c:v>0.64864864864864913</c:v>
                </c:pt>
                <c:pt idx="9">
                  <c:v>0.52307692307692288</c:v>
                </c:pt>
              </c:numCache>
            </c:numRef>
          </c:val>
        </c:ser>
        <c:marker val="1"/>
        <c:axId val="135106944"/>
        <c:axId val="135108480"/>
      </c:lineChart>
      <c:catAx>
        <c:axId val="135090176"/>
        <c:scaling>
          <c:orientation val="minMax"/>
        </c:scaling>
        <c:axPos val="b"/>
        <c:title>
          <c:tx>
            <c:rich>
              <a:bodyPr/>
              <a:lstStyle/>
              <a:p>
                <a:pPr>
                  <a:defRPr sz="1000" b="1" i="0" u="none" strike="noStrike" baseline="0">
                    <a:solidFill>
                      <a:srgbClr val="000000"/>
                    </a:solidFill>
                    <a:latin typeface="Arial"/>
                    <a:ea typeface="Arial"/>
                    <a:cs typeface="Arial"/>
                  </a:defRPr>
                </a:pPr>
                <a:r>
                  <a:t>Sample Week</a:t>
                </a:r>
              </a:p>
            </c:rich>
          </c:tx>
          <c:layout>
            <c:manualLayout>
              <c:xMode val="edge"/>
              <c:yMode val="edge"/>
              <c:x val="0.48763250883392228"/>
              <c:y val="0.88435374149659851"/>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35092480"/>
        <c:crosses val="autoZero"/>
        <c:lblAlgn val="ctr"/>
        <c:lblOffset val="100"/>
        <c:tickLblSkip val="1"/>
        <c:tickMarkSkip val="1"/>
      </c:catAx>
      <c:valAx>
        <c:axId val="135092480"/>
        <c:scaling>
          <c:orientation val="minMax"/>
        </c:scaling>
        <c:axPos val="l"/>
        <c:title>
          <c:tx>
            <c:rich>
              <a:bodyPr/>
              <a:lstStyle/>
              <a:p>
                <a:pPr>
                  <a:defRPr sz="1000" b="1" i="0" u="none" strike="noStrike" baseline="0">
                    <a:solidFill>
                      <a:srgbClr val="000000"/>
                    </a:solidFill>
                    <a:latin typeface="Arial"/>
                    <a:ea typeface="Arial"/>
                    <a:cs typeface="Arial"/>
                  </a:defRPr>
                </a:pPr>
                <a:r>
                  <a:t>Steelhead</a:t>
                </a:r>
              </a:p>
            </c:rich>
          </c:tx>
          <c:layout>
            <c:manualLayout>
              <c:xMode val="edge"/>
              <c:yMode val="edge"/>
              <c:x val="1.9434628975265024E-2"/>
              <c:y val="0.20748299319727903"/>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35090176"/>
        <c:crosses val="autoZero"/>
        <c:crossBetween val="between"/>
      </c:valAx>
      <c:catAx>
        <c:axId val="135106944"/>
        <c:scaling>
          <c:orientation val="minMax"/>
        </c:scaling>
        <c:delete val="1"/>
        <c:axPos val="b"/>
        <c:tickLblPos val="none"/>
        <c:crossAx val="135108480"/>
        <c:crosses val="autoZero"/>
        <c:lblAlgn val="ctr"/>
        <c:lblOffset val="100"/>
      </c:catAx>
      <c:valAx>
        <c:axId val="135108480"/>
        <c:scaling>
          <c:orientation val="minMax"/>
        </c:scaling>
        <c:axPos val="r"/>
        <c:title>
          <c:tx>
            <c:rich>
              <a:bodyPr/>
              <a:lstStyle/>
              <a:p>
                <a:pPr>
                  <a:defRPr sz="1000" b="1" i="0" u="none" strike="noStrike" baseline="0">
                    <a:solidFill>
                      <a:srgbClr val="000000"/>
                    </a:solidFill>
                    <a:latin typeface="Arial"/>
                    <a:ea typeface="Arial"/>
                    <a:cs typeface="Arial"/>
                  </a:defRPr>
                </a:pPr>
                <a:r>
                  <a:t>Percent Sampled</a:t>
                </a:r>
              </a:p>
            </c:rich>
          </c:tx>
          <c:layout>
            <c:manualLayout>
              <c:xMode val="edge"/>
              <c:yMode val="edge"/>
              <c:x val="0.93992932862190814"/>
              <c:y val="0.12925170068027211"/>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35106944"/>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dTable>
      <c:spPr>
        <a:solidFill>
          <a:srgbClr val="C0C0C0"/>
        </a:solidFill>
        <a:ln w="12700">
          <a:solidFill>
            <a:srgbClr val="80808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9642147117296235E-2"/>
          <c:y val="9.1370558375634528E-2"/>
          <c:w val="0.85089463220675976"/>
          <c:h val="0.76649746192893398"/>
        </c:manualLayout>
      </c:layout>
      <c:barChart>
        <c:barDir val="col"/>
        <c:grouping val="clustered"/>
        <c:ser>
          <c:idx val="0"/>
          <c:order val="0"/>
          <c:tx>
            <c:strRef>
              <c:f>Sheet1!$A$2</c:f>
              <c:strCache>
                <c:ptCount val="1"/>
                <c:pt idx="0">
                  <c:v>2001</c:v>
                </c:pt>
              </c:strCache>
            </c:strRef>
          </c:tx>
          <c:spPr>
            <a:solidFill>
              <a:srgbClr val="0066CC"/>
            </a:solidFill>
            <a:ln w="12681">
              <a:solidFill>
                <a:srgbClr val="000000"/>
              </a:solidFill>
              <a:prstDash val="solid"/>
            </a:ln>
          </c:spPr>
          <c:cat>
            <c:strRef>
              <c:f>Sheet1!$B$1:$E$1</c:f>
              <c:strCache>
                <c:ptCount val="4"/>
                <c:pt idx="0">
                  <c:v>JDD - Wild</c:v>
                </c:pt>
                <c:pt idx="1">
                  <c:v>McN - Wild</c:v>
                </c:pt>
                <c:pt idx="2">
                  <c:v>JDD - Good &amp; Fair</c:v>
                </c:pt>
                <c:pt idx="3">
                  <c:v>McN - Good &amp; Fair</c:v>
                </c:pt>
              </c:strCache>
            </c:strRef>
          </c:cat>
          <c:val>
            <c:numRef>
              <c:f>Sheet1!$B$2:$E$2</c:f>
              <c:numCache>
                <c:formatCode>0%</c:formatCode>
                <c:ptCount val="4"/>
                <c:pt idx="0">
                  <c:v>0.76000000000000023</c:v>
                </c:pt>
                <c:pt idx="1">
                  <c:v>0.58000000000000007</c:v>
                </c:pt>
                <c:pt idx="2">
                  <c:v>0.7200000000000002</c:v>
                </c:pt>
                <c:pt idx="3">
                  <c:v>0.8</c:v>
                </c:pt>
              </c:numCache>
            </c:numRef>
          </c:val>
        </c:ser>
        <c:ser>
          <c:idx val="1"/>
          <c:order val="1"/>
          <c:tx>
            <c:strRef>
              <c:f>Sheet1!$A$3</c:f>
              <c:strCache>
                <c:ptCount val="1"/>
                <c:pt idx="0">
                  <c:v>2002</c:v>
                </c:pt>
              </c:strCache>
            </c:strRef>
          </c:tx>
          <c:spPr>
            <a:solidFill>
              <a:srgbClr val="CCCCFF"/>
            </a:solidFill>
            <a:ln w="12681">
              <a:solidFill>
                <a:srgbClr val="000000"/>
              </a:solidFill>
              <a:prstDash val="solid"/>
            </a:ln>
          </c:spPr>
          <c:cat>
            <c:strRef>
              <c:f>Sheet1!$B$1:$E$1</c:f>
              <c:strCache>
                <c:ptCount val="4"/>
                <c:pt idx="0">
                  <c:v>JDD - Wild</c:v>
                </c:pt>
                <c:pt idx="1">
                  <c:v>McN - Wild</c:v>
                </c:pt>
                <c:pt idx="2">
                  <c:v>JDD - Good &amp; Fair</c:v>
                </c:pt>
                <c:pt idx="3">
                  <c:v>McN - Good &amp; Fair</c:v>
                </c:pt>
              </c:strCache>
            </c:strRef>
          </c:cat>
          <c:val>
            <c:numRef>
              <c:f>Sheet1!$B$3:$E$3</c:f>
              <c:numCache>
                <c:formatCode>0%</c:formatCode>
                <c:ptCount val="4"/>
                <c:pt idx="0">
                  <c:v>0.59</c:v>
                </c:pt>
                <c:pt idx="1">
                  <c:v>0.56000000000000005</c:v>
                </c:pt>
                <c:pt idx="2">
                  <c:v>0.4900000000000001</c:v>
                </c:pt>
                <c:pt idx="3">
                  <c:v>0.65000000000000024</c:v>
                </c:pt>
              </c:numCache>
            </c:numRef>
          </c:val>
        </c:ser>
        <c:axId val="135126400"/>
        <c:axId val="136303744"/>
      </c:barChart>
      <c:catAx>
        <c:axId val="135126400"/>
        <c:scaling>
          <c:orientation val="minMax"/>
        </c:scaling>
        <c:axPos val="b"/>
        <c:numFmt formatCode="General" sourceLinked="1"/>
        <c:tickLblPos val="nextTo"/>
        <c:spPr>
          <a:ln w="3170">
            <a:solidFill>
              <a:srgbClr val="000000"/>
            </a:solidFill>
            <a:prstDash val="solid"/>
          </a:ln>
        </c:spPr>
        <c:txPr>
          <a:bodyPr rot="0" vert="horz"/>
          <a:lstStyle/>
          <a:p>
            <a:pPr>
              <a:defRPr sz="549" b="0" i="0" u="none" strike="noStrike" baseline="0">
                <a:solidFill>
                  <a:srgbClr val="000000"/>
                </a:solidFill>
                <a:latin typeface="Arial"/>
                <a:ea typeface="Arial"/>
                <a:cs typeface="Arial"/>
              </a:defRPr>
            </a:pPr>
            <a:endParaRPr lang="en-US"/>
          </a:p>
        </c:txPr>
        <c:crossAx val="136303744"/>
        <c:crosses val="autoZero"/>
        <c:auto val="1"/>
        <c:lblAlgn val="ctr"/>
        <c:lblOffset val="100"/>
        <c:tickLblSkip val="1"/>
        <c:tickMarkSkip val="1"/>
      </c:catAx>
      <c:valAx>
        <c:axId val="136303744"/>
        <c:scaling>
          <c:orientation val="minMax"/>
        </c:scaling>
        <c:axPos val="l"/>
        <c:majorGridlines>
          <c:spPr>
            <a:ln w="3170">
              <a:solidFill>
                <a:srgbClr val="000000"/>
              </a:solidFill>
              <a:prstDash val="solid"/>
            </a:ln>
          </c:spPr>
        </c:majorGridlines>
        <c:numFmt formatCode="0%" sourceLinked="1"/>
        <c:tickLblPos val="nextTo"/>
        <c:spPr>
          <a:ln w="3170">
            <a:solidFill>
              <a:srgbClr val="000000"/>
            </a:solidFill>
            <a:prstDash val="solid"/>
          </a:ln>
        </c:spPr>
        <c:txPr>
          <a:bodyPr rot="0" vert="horz"/>
          <a:lstStyle/>
          <a:p>
            <a:pPr>
              <a:defRPr sz="549" b="0" i="0" u="none" strike="noStrike" baseline="0">
                <a:solidFill>
                  <a:srgbClr val="000000"/>
                </a:solidFill>
                <a:latin typeface="Arial"/>
                <a:ea typeface="Arial"/>
                <a:cs typeface="Arial"/>
              </a:defRPr>
            </a:pPr>
            <a:endParaRPr lang="en-US"/>
          </a:p>
        </c:txPr>
        <c:crossAx val="135126400"/>
        <c:crosses val="autoZero"/>
        <c:crossBetween val="between"/>
      </c:valAx>
      <c:spPr>
        <a:solidFill>
          <a:srgbClr val="FFFFFF"/>
        </a:solidFill>
        <a:ln w="12681">
          <a:solidFill>
            <a:srgbClr val="808080"/>
          </a:solidFill>
          <a:prstDash val="solid"/>
        </a:ln>
      </c:spPr>
    </c:plotArea>
    <c:legend>
      <c:legendPos val="r"/>
      <c:layout>
        <c:manualLayout>
          <c:xMode val="edge"/>
          <c:yMode val="edge"/>
          <c:x val="0.93041749502982107"/>
          <c:y val="0.4010152284263957"/>
          <c:w val="6.1630218687872752E-2"/>
          <c:h val="0.13705583756345183"/>
        </c:manualLayout>
      </c:layout>
      <c:spPr>
        <a:solidFill>
          <a:srgbClr val="FFFFFF"/>
        </a:solidFill>
        <a:ln w="3170">
          <a:solidFill>
            <a:srgbClr val="000000"/>
          </a:solidFill>
          <a:prstDash val="solid"/>
        </a:ln>
      </c:spPr>
      <c:txPr>
        <a:bodyPr/>
        <a:lstStyle/>
        <a:p>
          <a:pPr>
            <a:defRPr sz="504"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549"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25081433224755711"/>
          <c:y val="7.3089700996677762E-2"/>
          <c:w val="0.6335504885993487"/>
          <c:h val="0.51162790697674421"/>
        </c:manualLayout>
      </c:layout>
      <c:barChart>
        <c:barDir val="col"/>
        <c:grouping val="clustered"/>
        <c:ser>
          <c:idx val="1"/>
          <c:order val="0"/>
          <c:tx>
            <c:strRef>
              <c:f>Sheet2!$B$1</c:f>
              <c:strCache>
                <c:ptCount val="1"/>
                <c:pt idx="0">
                  <c:v>Total STHD</c:v>
                </c:pt>
              </c:strCache>
            </c:strRef>
          </c:tx>
          <c:spPr>
            <a:solidFill>
              <a:srgbClr val="993366"/>
            </a:solidFill>
            <a:ln w="12700">
              <a:solidFill>
                <a:srgbClr val="000000"/>
              </a:solidFill>
              <a:prstDash val="solid"/>
            </a:ln>
          </c:spPr>
          <c:val>
            <c:numRef>
              <c:f>Sheet2!$B$2:$B$15</c:f>
              <c:numCache>
                <c:formatCode>General</c:formatCode>
                <c:ptCount val="14"/>
                <c:pt idx="0">
                  <c:v>224</c:v>
                </c:pt>
                <c:pt idx="1">
                  <c:v>246</c:v>
                </c:pt>
                <c:pt idx="2">
                  <c:v>667</c:v>
                </c:pt>
                <c:pt idx="3">
                  <c:v>658</c:v>
                </c:pt>
                <c:pt idx="4">
                  <c:v>618.5</c:v>
                </c:pt>
                <c:pt idx="5">
                  <c:v>201.5</c:v>
                </c:pt>
                <c:pt idx="6">
                  <c:v>182.5</c:v>
                </c:pt>
                <c:pt idx="7">
                  <c:v>113</c:v>
                </c:pt>
                <c:pt idx="8">
                  <c:v>107</c:v>
                </c:pt>
                <c:pt idx="9">
                  <c:v>141</c:v>
                </c:pt>
                <c:pt idx="10">
                  <c:v>88</c:v>
                </c:pt>
                <c:pt idx="11">
                  <c:v>30.5</c:v>
                </c:pt>
                <c:pt idx="12">
                  <c:v>20.5</c:v>
                </c:pt>
                <c:pt idx="13">
                  <c:v>28</c:v>
                </c:pt>
              </c:numCache>
            </c:numRef>
          </c:val>
        </c:ser>
        <c:ser>
          <c:idx val="0"/>
          <c:order val="1"/>
          <c:tx>
            <c:strRef>
              <c:f>Sheet2!$C$1</c:f>
              <c:strCache>
                <c:ptCount val="1"/>
                <c:pt idx="0">
                  <c:v> FFU Sample</c:v>
                </c:pt>
              </c:strCache>
            </c:strRef>
          </c:tx>
          <c:spPr>
            <a:solidFill>
              <a:srgbClr val="9999FF"/>
            </a:solidFill>
            <a:ln w="12700">
              <a:solidFill>
                <a:srgbClr val="000000"/>
              </a:solidFill>
              <a:prstDash val="solid"/>
            </a:ln>
          </c:spPr>
          <c:val>
            <c:numRef>
              <c:f>Sheet2!$C$2:$C$15</c:f>
              <c:numCache>
                <c:formatCode>General</c:formatCode>
                <c:ptCount val="14"/>
                <c:pt idx="0">
                  <c:v>64</c:v>
                </c:pt>
                <c:pt idx="1">
                  <c:v>157</c:v>
                </c:pt>
                <c:pt idx="2">
                  <c:v>387</c:v>
                </c:pt>
                <c:pt idx="3">
                  <c:v>416</c:v>
                </c:pt>
                <c:pt idx="4">
                  <c:v>337</c:v>
                </c:pt>
                <c:pt idx="5">
                  <c:v>122</c:v>
                </c:pt>
                <c:pt idx="6">
                  <c:v>101</c:v>
                </c:pt>
                <c:pt idx="7">
                  <c:v>54</c:v>
                </c:pt>
                <c:pt idx="8">
                  <c:v>60</c:v>
                </c:pt>
                <c:pt idx="9">
                  <c:v>67</c:v>
                </c:pt>
                <c:pt idx="10">
                  <c:v>35</c:v>
                </c:pt>
                <c:pt idx="11">
                  <c:v>7</c:v>
                </c:pt>
                <c:pt idx="12">
                  <c:v>6</c:v>
                </c:pt>
                <c:pt idx="13">
                  <c:v>11</c:v>
                </c:pt>
              </c:numCache>
            </c:numRef>
          </c:val>
        </c:ser>
        <c:axId val="140655232"/>
        <c:axId val="140661888"/>
      </c:barChart>
      <c:lineChart>
        <c:grouping val="standard"/>
        <c:ser>
          <c:idx val="2"/>
          <c:order val="2"/>
          <c:tx>
            <c:strRef>
              <c:f>Sheet2!$D$1</c:f>
              <c:strCache>
                <c:ptCount val="1"/>
                <c:pt idx="0">
                  <c:v>Sample %</c:v>
                </c:pt>
              </c:strCache>
            </c:strRef>
          </c:tx>
          <c:spPr>
            <a:ln w="12700">
              <a:solidFill>
                <a:srgbClr val="FFFF00"/>
              </a:solidFill>
              <a:prstDash val="solid"/>
            </a:ln>
          </c:spPr>
          <c:marker>
            <c:symbol val="triangle"/>
            <c:size val="5"/>
            <c:spPr>
              <a:solidFill>
                <a:srgbClr val="FFFF00"/>
              </a:solidFill>
              <a:ln>
                <a:solidFill>
                  <a:srgbClr val="FFFF00"/>
                </a:solidFill>
                <a:prstDash val="solid"/>
              </a:ln>
            </c:spPr>
          </c:marker>
          <c:val>
            <c:numRef>
              <c:f>Sheet2!$D$2:$D$15</c:f>
              <c:numCache>
                <c:formatCode>0%</c:formatCode>
                <c:ptCount val="14"/>
                <c:pt idx="0">
                  <c:v>0.28571428571428586</c:v>
                </c:pt>
                <c:pt idx="1">
                  <c:v>0.63821138211382133</c:v>
                </c:pt>
                <c:pt idx="2">
                  <c:v>0.58020989505247378</c:v>
                </c:pt>
                <c:pt idx="3">
                  <c:v>0.63221884498480263</c:v>
                </c:pt>
                <c:pt idx="4">
                  <c:v>0.54486661277283754</c:v>
                </c:pt>
                <c:pt idx="5">
                  <c:v>0.60545905707196035</c:v>
                </c:pt>
                <c:pt idx="6">
                  <c:v>0.55342465753424663</c:v>
                </c:pt>
                <c:pt idx="7">
                  <c:v>0.47787610619469056</c:v>
                </c:pt>
                <c:pt idx="8">
                  <c:v>0.56074766355140204</c:v>
                </c:pt>
                <c:pt idx="9">
                  <c:v>0.47517730496453908</c:v>
                </c:pt>
                <c:pt idx="10">
                  <c:v>0.39772727272727287</c:v>
                </c:pt>
                <c:pt idx="11">
                  <c:v>0.22950819672131154</c:v>
                </c:pt>
                <c:pt idx="12">
                  <c:v>0.2926829268292685</c:v>
                </c:pt>
                <c:pt idx="13">
                  <c:v>0.39285714285714296</c:v>
                </c:pt>
              </c:numCache>
            </c:numRef>
          </c:val>
        </c:ser>
        <c:marker val="1"/>
        <c:axId val="140663808"/>
        <c:axId val="140669696"/>
      </c:lineChart>
      <c:catAx>
        <c:axId val="140655232"/>
        <c:scaling>
          <c:orientation val="minMax"/>
        </c:scaling>
        <c:axPos val="b"/>
        <c:title>
          <c:tx>
            <c:rich>
              <a:bodyPr/>
              <a:lstStyle/>
              <a:p>
                <a:pPr>
                  <a:defRPr sz="1000" b="1" i="0" u="none" strike="noStrike" baseline="0">
                    <a:solidFill>
                      <a:srgbClr val="000000"/>
                    </a:solidFill>
                    <a:latin typeface="Arial"/>
                    <a:ea typeface="Arial"/>
                    <a:cs typeface="Arial"/>
                  </a:defRPr>
                </a:pPr>
                <a:r>
                  <a:t>Sample Week</a:t>
                </a:r>
              </a:p>
            </c:rich>
          </c:tx>
          <c:layout>
            <c:manualLayout>
              <c:xMode val="edge"/>
              <c:yMode val="edge"/>
              <c:x val="0.49022801302931607"/>
              <c:y val="0.8870431893687708"/>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0661888"/>
        <c:crosses val="autoZero"/>
        <c:lblAlgn val="ctr"/>
        <c:lblOffset val="100"/>
        <c:tickLblSkip val="1"/>
        <c:tickMarkSkip val="1"/>
      </c:catAx>
      <c:valAx>
        <c:axId val="140661888"/>
        <c:scaling>
          <c:orientation val="minMax"/>
        </c:scaling>
        <c:axPos val="l"/>
        <c:title>
          <c:tx>
            <c:rich>
              <a:bodyPr/>
              <a:lstStyle/>
              <a:p>
                <a:pPr>
                  <a:defRPr sz="1000" b="1" i="0" u="none" strike="noStrike" baseline="0">
                    <a:solidFill>
                      <a:srgbClr val="000000"/>
                    </a:solidFill>
                    <a:latin typeface="Arial"/>
                    <a:ea typeface="Arial"/>
                    <a:cs typeface="Arial"/>
                  </a:defRPr>
                </a:pPr>
                <a:r>
                  <a:t>Steelhead</a:t>
                </a:r>
              </a:p>
            </c:rich>
          </c:tx>
          <c:layout>
            <c:manualLayout>
              <c:xMode val="edge"/>
              <c:yMode val="edge"/>
              <c:x val="1.791530944625408E-2"/>
              <c:y val="0.21262458471760798"/>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0655232"/>
        <c:crosses val="autoZero"/>
        <c:crossBetween val="between"/>
      </c:valAx>
      <c:catAx>
        <c:axId val="140663808"/>
        <c:scaling>
          <c:orientation val="minMax"/>
        </c:scaling>
        <c:delete val="1"/>
        <c:axPos val="b"/>
        <c:tickLblPos val="none"/>
        <c:crossAx val="140669696"/>
        <c:crosses val="autoZero"/>
        <c:lblAlgn val="ctr"/>
        <c:lblOffset val="100"/>
      </c:catAx>
      <c:valAx>
        <c:axId val="140669696"/>
        <c:scaling>
          <c:orientation val="minMax"/>
        </c:scaling>
        <c:axPos val="r"/>
        <c:title>
          <c:tx>
            <c:rich>
              <a:bodyPr/>
              <a:lstStyle/>
              <a:p>
                <a:pPr>
                  <a:defRPr sz="1000" b="1" i="0" u="none" strike="noStrike" baseline="0">
                    <a:solidFill>
                      <a:srgbClr val="000000"/>
                    </a:solidFill>
                    <a:latin typeface="Arial"/>
                    <a:ea typeface="Arial"/>
                    <a:cs typeface="Arial"/>
                  </a:defRPr>
                </a:pPr>
                <a:r>
                  <a:t>Percent Sampled</a:t>
                </a:r>
              </a:p>
            </c:rich>
          </c:tx>
          <c:layout>
            <c:manualLayout>
              <c:xMode val="edge"/>
              <c:yMode val="edge"/>
              <c:x val="0.94462540716612409"/>
              <c:y val="0.13621262458471761"/>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0663808"/>
        <c:crosses val="max"/>
        <c:crossBetween val="between"/>
      </c:valAx>
      <c:dTable>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dTable>
      <c:spPr>
        <a:solidFill>
          <a:srgbClr val="C0C0C0"/>
        </a:solidFill>
        <a:ln w="12700">
          <a:solidFill>
            <a:srgbClr val="80808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9.4845360824742292E-2"/>
          <c:y val="0.15564202334630356"/>
          <c:w val="0.81649484536082473"/>
          <c:h val="0.62256809338521402"/>
        </c:manualLayout>
      </c:layout>
      <c:barChart>
        <c:barDir val="col"/>
        <c:grouping val="stacked"/>
        <c:ser>
          <c:idx val="0"/>
          <c:order val="0"/>
          <c:tx>
            <c:strRef>
              <c:f>Sheet1!$A$5</c:f>
              <c:strCache>
                <c:ptCount val="1"/>
                <c:pt idx="0">
                  <c:v> sp 30/30</c:v>
                </c:pt>
              </c:strCache>
            </c:strRef>
          </c:tx>
          <c:spPr>
            <a:solidFill>
              <a:srgbClr val="9999FF"/>
            </a:solidFill>
            <a:ln w="12675">
              <a:solidFill>
                <a:srgbClr val="000000"/>
              </a:solidFill>
              <a:prstDash val="solid"/>
            </a:ln>
          </c:spPr>
          <c:cat>
            <c:numRef>
              <c:f>Sheet1!$B$4:$Y$4</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Sheet1!$B$5:$Y$5</c:f>
              <c:numCache>
                <c:formatCode>General</c:formatCode>
                <c:ptCount val="24"/>
                <c:pt idx="0">
                  <c:v>6</c:v>
                </c:pt>
                <c:pt idx="1">
                  <c:v>2</c:v>
                </c:pt>
                <c:pt idx="2">
                  <c:v>1</c:v>
                </c:pt>
                <c:pt idx="3">
                  <c:v>6</c:v>
                </c:pt>
                <c:pt idx="4">
                  <c:v>3</c:v>
                </c:pt>
                <c:pt idx="5">
                  <c:v>2</c:v>
                </c:pt>
                <c:pt idx="6">
                  <c:v>5</c:v>
                </c:pt>
                <c:pt idx="7">
                  <c:v>4</c:v>
                </c:pt>
                <c:pt idx="8">
                  <c:v>3</c:v>
                </c:pt>
                <c:pt idx="9">
                  <c:v>1</c:v>
                </c:pt>
                <c:pt idx="10">
                  <c:v>3</c:v>
                </c:pt>
                <c:pt idx="11">
                  <c:v>4</c:v>
                </c:pt>
                <c:pt idx="12">
                  <c:v>4</c:v>
                </c:pt>
                <c:pt idx="13">
                  <c:v>5</c:v>
                </c:pt>
                <c:pt idx="14">
                  <c:v>6</c:v>
                </c:pt>
                <c:pt idx="15">
                  <c:v>2</c:v>
                </c:pt>
                <c:pt idx="16">
                  <c:v>4</c:v>
                </c:pt>
                <c:pt idx="17">
                  <c:v>2</c:v>
                </c:pt>
                <c:pt idx="18">
                  <c:v>5</c:v>
                </c:pt>
                <c:pt idx="19">
                  <c:v>3</c:v>
                </c:pt>
                <c:pt idx="20">
                  <c:v>4</c:v>
                </c:pt>
                <c:pt idx="21">
                  <c:v>1</c:v>
                </c:pt>
                <c:pt idx="22">
                  <c:v>3</c:v>
                </c:pt>
                <c:pt idx="23">
                  <c:v>2</c:v>
                </c:pt>
              </c:numCache>
            </c:numRef>
          </c:val>
        </c:ser>
        <c:ser>
          <c:idx val="1"/>
          <c:order val="1"/>
          <c:tx>
            <c:strRef>
              <c:f>Sheet1!$A$6</c:f>
              <c:strCache>
                <c:ptCount val="1"/>
                <c:pt idx="0">
                  <c:v> by 30/30</c:v>
                </c:pt>
              </c:strCache>
            </c:strRef>
          </c:tx>
          <c:spPr>
            <a:solidFill>
              <a:srgbClr val="993366"/>
            </a:solidFill>
            <a:ln w="12675">
              <a:solidFill>
                <a:srgbClr val="000000"/>
              </a:solidFill>
              <a:prstDash val="solid"/>
            </a:ln>
          </c:spPr>
          <c:cat>
            <c:numRef>
              <c:f>Sheet1!$B$4:$Y$4</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Sheet1!$B$6:$Y$6</c:f>
              <c:numCache>
                <c:formatCode>General</c:formatCode>
                <c:ptCount val="24"/>
                <c:pt idx="17">
                  <c:v>1</c:v>
                </c:pt>
                <c:pt idx="20">
                  <c:v>1</c:v>
                </c:pt>
                <c:pt idx="22">
                  <c:v>1</c:v>
                </c:pt>
              </c:numCache>
            </c:numRef>
          </c:val>
        </c:ser>
        <c:ser>
          <c:idx val="2"/>
          <c:order val="2"/>
          <c:tx>
            <c:strRef>
              <c:f>Sheet1!$A$7</c:f>
              <c:strCache>
                <c:ptCount val="1"/>
                <c:pt idx="0">
                  <c:v> tu 30/30</c:v>
                </c:pt>
              </c:strCache>
            </c:strRef>
          </c:tx>
          <c:spPr>
            <a:solidFill>
              <a:srgbClr val="FFFFCC"/>
            </a:solidFill>
            <a:ln w="12675">
              <a:solidFill>
                <a:srgbClr val="000000"/>
              </a:solidFill>
              <a:prstDash val="solid"/>
            </a:ln>
          </c:spPr>
          <c:cat>
            <c:numRef>
              <c:f>Sheet1!$B$4:$Y$4</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Sheet1!$B$7:$Y$7</c:f>
              <c:numCache>
                <c:formatCode>General</c:formatCode>
                <c:ptCount val="24"/>
                <c:pt idx="6">
                  <c:v>1</c:v>
                </c:pt>
                <c:pt idx="7">
                  <c:v>1</c:v>
                </c:pt>
                <c:pt idx="9">
                  <c:v>1</c:v>
                </c:pt>
                <c:pt idx="10">
                  <c:v>1</c:v>
                </c:pt>
                <c:pt idx="15">
                  <c:v>1</c:v>
                </c:pt>
              </c:numCache>
            </c:numRef>
          </c:val>
        </c:ser>
        <c:ser>
          <c:idx val="3"/>
          <c:order val="3"/>
          <c:tx>
            <c:strRef>
              <c:f>Sheet1!$A$8</c:f>
              <c:strCache>
                <c:ptCount val="1"/>
                <c:pt idx="0">
                  <c:v>unk 30/30</c:v>
                </c:pt>
              </c:strCache>
            </c:strRef>
          </c:tx>
          <c:spPr>
            <a:solidFill>
              <a:srgbClr val="CCFFFF"/>
            </a:solidFill>
            <a:ln w="12675">
              <a:solidFill>
                <a:srgbClr val="000000"/>
              </a:solidFill>
              <a:prstDash val="solid"/>
            </a:ln>
          </c:spPr>
          <c:cat>
            <c:numRef>
              <c:f>Sheet1!$B$4:$Y$4</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Sheet1!$B$8:$Y$8</c:f>
              <c:numCache>
                <c:formatCode>General</c:formatCode>
                <c:ptCount val="24"/>
              </c:numCache>
            </c:numRef>
          </c:val>
        </c:ser>
        <c:overlap val="100"/>
        <c:axId val="141990912"/>
        <c:axId val="142005376"/>
      </c:barChart>
      <c:catAx>
        <c:axId val="141990912"/>
        <c:scaling>
          <c:orientation val="minMax"/>
        </c:scaling>
        <c:axPos val="b"/>
        <c:title>
          <c:tx>
            <c:rich>
              <a:bodyPr/>
              <a:lstStyle/>
              <a:p>
                <a:pPr>
                  <a:defRPr sz="798" b="1" i="0" u="none" strike="noStrike" baseline="0">
                    <a:solidFill>
                      <a:srgbClr val="000000"/>
                    </a:solidFill>
                    <a:latin typeface="Arial"/>
                    <a:ea typeface="Arial"/>
                    <a:cs typeface="Arial"/>
                  </a:defRPr>
                </a:pPr>
                <a:r>
                  <a:t>HOUR</a:t>
                </a:r>
              </a:p>
            </c:rich>
          </c:tx>
          <c:layout>
            <c:manualLayout>
              <c:xMode val="edge"/>
              <c:yMode val="edge"/>
              <c:x val="0.46804123711340206"/>
              <c:y val="0.87937743190661477"/>
            </c:manualLayout>
          </c:layout>
          <c:spPr>
            <a:noFill/>
            <a:ln w="25351">
              <a:noFill/>
            </a:ln>
          </c:spPr>
        </c:title>
        <c:numFmt formatCode="General" sourceLinked="1"/>
        <c:tickLblPos val="nextTo"/>
        <c:spPr>
          <a:ln w="3169">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42005376"/>
        <c:crosses val="autoZero"/>
        <c:auto val="1"/>
        <c:lblAlgn val="ctr"/>
        <c:lblOffset val="100"/>
        <c:tickLblSkip val="1"/>
        <c:tickMarkSkip val="1"/>
      </c:catAx>
      <c:valAx>
        <c:axId val="142005376"/>
        <c:scaling>
          <c:orientation val="minMax"/>
        </c:scaling>
        <c:axPos val="l"/>
        <c:majorGridlines>
          <c:spPr>
            <a:ln w="3169">
              <a:solidFill>
                <a:srgbClr val="000000"/>
              </a:solidFill>
              <a:prstDash val="solid"/>
            </a:ln>
          </c:spPr>
        </c:majorGridlines>
        <c:title>
          <c:tx>
            <c:rich>
              <a:bodyPr/>
              <a:lstStyle/>
              <a:p>
                <a:pPr>
                  <a:defRPr sz="798" b="1" i="0" u="none" strike="noStrike" baseline="0">
                    <a:solidFill>
                      <a:srgbClr val="000000"/>
                    </a:solidFill>
                    <a:latin typeface="Arial"/>
                    <a:ea typeface="Arial"/>
                    <a:cs typeface="Arial"/>
                  </a:defRPr>
                </a:pPr>
                <a:r>
                  <a:t>Steelehead</a:t>
                </a:r>
              </a:p>
            </c:rich>
          </c:tx>
          <c:layout>
            <c:manualLayout>
              <c:xMode val="edge"/>
              <c:yMode val="edge"/>
              <c:x val="1.6494845360824743E-2"/>
              <c:y val="0.33463035019455262"/>
            </c:manualLayout>
          </c:layout>
          <c:spPr>
            <a:noFill/>
            <a:ln w="25351">
              <a:noFill/>
            </a:ln>
          </c:spPr>
        </c:title>
        <c:numFmt formatCode="General" sourceLinked="1"/>
        <c:tickLblPos val="nextTo"/>
        <c:spPr>
          <a:ln w="3169">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41990912"/>
        <c:crosses val="autoZero"/>
        <c:crossBetween val="between"/>
      </c:valAx>
      <c:spPr>
        <a:solidFill>
          <a:srgbClr val="FFFFFF"/>
        </a:solidFill>
        <a:ln w="3169">
          <a:solidFill>
            <a:srgbClr val="000000"/>
          </a:solidFill>
          <a:prstDash val="solid"/>
        </a:ln>
      </c:spPr>
    </c:plotArea>
    <c:legend>
      <c:legendPos val="t"/>
      <c:layout>
        <c:manualLayout>
          <c:xMode val="edge"/>
          <c:yMode val="edge"/>
          <c:x val="0.24948453608247434"/>
          <c:y val="1.1673151750972766E-2"/>
          <c:w val="0.50309278350515452"/>
          <c:h val="8.5603112840466927E-2"/>
        </c:manualLayout>
      </c:layout>
      <c:spPr>
        <a:solidFill>
          <a:srgbClr val="FFFFFF"/>
        </a:solidFill>
        <a:ln w="3169">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798"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433070866141735"/>
          <c:y val="0.14963503649635046"/>
          <c:w val="0.81692913385826771"/>
          <c:h val="0.66788321167883269"/>
        </c:manualLayout>
      </c:layout>
      <c:barChart>
        <c:barDir val="col"/>
        <c:grouping val="stacked"/>
        <c:ser>
          <c:idx val="0"/>
          <c:order val="0"/>
          <c:tx>
            <c:strRef>
              <c:f>Sheet1!$A$13</c:f>
              <c:strCache>
                <c:ptCount val="1"/>
                <c:pt idx="0">
                  <c:v>sp 0/54</c:v>
                </c:pt>
              </c:strCache>
            </c:strRef>
          </c:tx>
          <c:spPr>
            <a:solidFill>
              <a:srgbClr val="9999FF"/>
            </a:solidFill>
            <a:ln w="12691">
              <a:solidFill>
                <a:srgbClr val="000000"/>
              </a:solidFill>
              <a:prstDash val="solid"/>
            </a:ln>
          </c:spPr>
          <c:cat>
            <c:numRef>
              <c:f>Sheet1!$B$12:$Y$12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Sheet1!$B$13:$Y$13</c:f>
              <c:numCache>
                <c:formatCode>General</c:formatCode>
                <c:ptCount val="24"/>
                <c:pt idx="0">
                  <c:v>3</c:v>
                </c:pt>
                <c:pt idx="1">
                  <c:v>5</c:v>
                </c:pt>
                <c:pt idx="2">
                  <c:v>2</c:v>
                </c:pt>
                <c:pt idx="3">
                  <c:v>3</c:v>
                </c:pt>
                <c:pt idx="4">
                  <c:v>2</c:v>
                </c:pt>
                <c:pt idx="5">
                  <c:v>4</c:v>
                </c:pt>
                <c:pt idx="17">
                  <c:v>2</c:v>
                </c:pt>
                <c:pt idx="18">
                  <c:v>3</c:v>
                </c:pt>
                <c:pt idx="19">
                  <c:v>7</c:v>
                </c:pt>
                <c:pt idx="20">
                  <c:v>3</c:v>
                </c:pt>
                <c:pt idx="21">
                  <c:v>9</c:v>
                </c:pt>
                <c:pt idx="22">
                  <c:v>1</c:v>
                </c:pt>
                <c:pt idx="23">
                  <c:v>2</c:v>
                </c:pt>
              </c:numCache>
            </c:numRef>
          </c:val>
        </c:ser>
        <c:ser>
          <c:idx val="1"/>
          <c:order val="1"/>
          <c:tx>
            <c:strRef>
              <c:f>Sheet1!$A$14</c:f>
              <c:strCache>
                <c:ptCount val="1"/>
                <c:pt idx="0">
                  <c:v> by 0/54</c:v>
                </c:pt>
              </c:strCache>
            </c:strRef>
          </c:tx>
          <c:spPr>
            <a:solidFill>
              <a:srgbClr val="993366"/>
            </a:solidFill>
            <a:ln w="12691">
              <a:solidFill>
                <a:srgbClr val="000000"/>
              </a:solidFill>
              <a:prstDash val="solid"/>
            </a:ln>
          </c:spPr>
          <c:cat>
            <c:numRef>
              <c:f>Sheet1!$B$12:$Y$12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Sheet1!$B$14:$Y$14</c:f>
              <c:numCache>
                <c:formatCode>General</c:formatCode>
                <c:ptCount val="24"/>
                <c:pt idx="7">
                  <c:v>1</c:v>
                </c:pt>
                <c:pt idx="8">
                  <c:v>1</c:v>
                </c:pt>
                <c:pt idx="11">
                  <c:v>2</c:v>
                </c:pt>
                <c:pt idx="13">
                  <c:v>1</c:v>
                </c:pt>
                <c:pt idx="18">
                  <c:v>1</c:v>
                </c:pt>
                <c:pt idx="23">
                  <c:v>1</c:v>
                </c:pt>
              </c:numCache>
            </c:numRef>
          </c:val>
        </c:ser>
        <c:ser>
          <c:idx val="2"/>
          <c:order val="2"/>
          <c:tx>
            <c:strRef>
              <c:f>Sheet1!$A$15</c:f>
              <c:strCache>
                <c:ptCount val="1"/>
                <c:pt idx="0">
                  <c:v> tu 0/54</c:v>
                </c:pt>
              </c:strCache>
            </c:strRef>
          </c:tx>
          <c:spPr>
            <a:solidFill>
              <a:srgbClr val="FFFFCC"/>
            </a:solidFill>
            <a:ln w="12691">
              <a:solidFill>
                <a:srgbClr val="000000"/>
              </a:solidFill>
              <a:prstDash val="solid"/>
            </a:ln>
          </c:spPr>
          <c:cat>
            <c:numRef>
              <c:f>Sheet1!$B$12:$Y$12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Sheet1!$B$15:$Y$15</c:f>
              <c:numCache>
                <c:formatCode>General</c:formatCode>
                <c:ptCount val="24"/>
                <c:pt idx="1">
                  <c:v>1</c:v>
                </c:pt>
                <c:pt idx="3">
                  <c:v>1</c:v>
                </c:pt>
                <c:pt idx="6">
                  <c:v>1</c:v>
                </c:pt>
                <c:pt idx="9">
                  <c:v>1</c:v>
                </c:pt>
                <c:pt idx="16">
                  <c:v>1</c:v>
                </c:pt>
                <c:pt idx="19">
                  <c:v>1</c:v>
                </c:pt>
              </c:numCache>
            </c:numRef>
          </c:val>
        </c:ser>
        <c:ser>
          <c:idx val="3"/>
          <c:order val="3"/>
          <c:tx>
            <c:strRef>
              <c:f>Sheet1!$A$16</c:f>
              <c:strCache>
                <c:ptCount val="1"/>
                <c:pt idx="0">
                  <c:v> unk 0/54</c:v>
                </c:pt>
              </c:strCache>
            </c:strRef>
          </c:tx>
          <c:spPr>
            <a:solidFill>
              <a:srgbClr val="CCFFFF"/>
            </a:solidFill>
            <a:ln w="12691">
              <a:solidFill>
                <a:srgbClr val="000000"/>
              </a:solidFill>
              <a:prstDash val="solid"/>
            </a:ln>
          </c:spPr>
          <c:cat>
            <c:numRef>
              <c:f>Sheet1!$B$12:$Y$12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Sheet1!$B$16:$Y$16</c:f>
              <c:numCache>
                <c:formatCode>General</c:formatCode>
                <c:ptCount val="24"/>
                <c:pt idx="11">
                  <c:v>1</c:v>
                </c:pt>
                <c:pt idx="12">
                  <c:v>1</c:v>
                </c:pt>
                <c:pt idx="13">
                  <c:v>1</c:v>
                </c:pt>
                <c:pt idx="14">
                  <c:v>2</c:v>
                </c:pt>
                <c:pt idx="15">
                  <c:v>1</c:v>
                </c:pt>
              </c:numCache>
            </c:numRef>
          </c:val>
        </c:ser>
        <c:overlap val="100"/>
        <c:axId val="142842880"/>
        <c:axId val="142849152"/>
      </c:barChart>
      <c:catAx>
        <c:axId val="142842880"/>
        <c:scaling>
          <c:orientation val="minMax"/>
        </c:scaling>
        <c:axPos val="b"/>
        <c:title>
          <c:tx>
            <c:rich>
              <a:bodyPr/>
              <a:lstStyle/>
              <a:p>
                <a:pPr>
                  <a:defRPr sz="799" b="1" i="0" u="none" strike="noStrike" baseline="0">
                    <a:solidFill>
                      <a:srgbClr val="000000"/>
                    </a:solidFill>
                    <a:latin typeface="Arial"/>
                    <a:ea typeface="Arial"/>
                    <a:cs typeface="Arial"/>
                  </a:defRPr>
                </a:pPr>
                <a:r>
                  <a:t>HOUR</a:t>
                </a:r>
              </a:p>
            </c:rich>
          </c:tx>
          <c:layout>
            <c:manualLayout>
              <c:xMode val="edge"/>
              <c:yMode val="edge"/>
              <c:x val="0.47834645669291337"/>
              <c:y val="0.9124087591240877"/>
            </c:manualLayout>
          </c:layout>
          <c:spPr>
            <a:noFill/>
            <a:ln w="25383">
              <a:noFill/>
            </a:ln>
          </c:spPr>
        </c:title>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42849152"/>
        <c:crosses val="autoZero"/>
        <c:auto val="1"/>
        <c:lblAlgn val="ctr"/>
        <c:lblOffset val="100"/>
        <c:tickLblSkip val="1"/>
        <c:tickMarkSkip val="1"/>
      </c:catAx>
      <c:valAx>
        <c:axId val="142849152"/>
        <c:scaling>
          <c:orientation val="minMax"/>
        </c:scaling>
        <c:axPos val="l"/>
        <c:majorGridlines>
          <c:spPr>
            <a:ln w="3173">
              <a:solidFill>
                <a:srgbClr val="000000"/>
              </a:solidFill>
              <a:prstDash val="solid"/>
            </a:ln>
          </c:spPr>
        </c:majorGridlines>
        <c:title>
          <c:tx>
            <c:rich>
              <a:bodyPr/>
              <a:lstStyle/>
              <a:p>
                <a:pPr>
                  <a:defRPr sz="799" b="1" i="0" u="none" strike="noStrike" baseline="0">
                    <a:solidFill>
                      <a:srgbClr val="000000"/>
                    </a:solidFill>
                    <a:latin typeface="Arial"/>
                    <a:ea typeface="Arial"/>
                    <a:cs typeface="Arial"/>
                  </a:defRPr>
                </a:pPr>
                <a:r>
                  <a:t>Steelhead</a:t>
                </a:r>
              </a:p>
            </c:rich>
          </c:tx>
          <c:layout>
            <c:manualLayout>
              <c:xMode val="edge"/>
              <c:yMode val="edge"/>
              <c:x val="1.7716535433070869E-2"/>
              <c:y val="0.372262773722628"/>
            </c:manualLayout>
          </c:layout>
          <c:spPr>
            <a:noFill/>
            <a:ln w="25383">
              <a:noFill/>
            </a:ln>
          </c:spPr>
        </c:title>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42842880"/>
        <c:crosses val="autoZero"/>
        <c:crossBetween val="between"/>
      </c:valAx>
      <c:spPr>
        <a:solidFill>
          <a:srgbClr val="FFFFFF"/>
        </a:solidFill>
        <a:ln w="3173">
          <a:solidFill>
            <a:srgbClr val="000000"/>
          </a:solidFill>
          <a:prstDash val="solid"/>
        </a:ln>
      </c:spPr>
    </c:plotArea>
    <c:legend>
      <c:legendPos val="t"/>
      <c:layout>
        <c:manualLayout>
          <c:xMode val="edge"/>
          <c:yMode val="edge"/>
          <c:x val="0.27952755905511811"/>
          <c:y val="1.0948905109489057E-2"/>
          <c:w val="0.43307086614173246"/>
          <c:h val="8.0291970802919693E-2"/>
        </c:manualLayout>
      </c:layout>
      <c:spPr>
        <a:solidFill>
          <a:srgbClr val="FFFFFF"/>
        </a:solidFill>
        <a:ln w="3173">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956175298804789"/>
          <c:y val="8.1395348837209364E-2"/>
          <c:w val="0.79282868525896411"/>
          <c:h val="0.69379844961240333"/>
        </c:manualLayout>
      </c:layout>
      <c:barChart>
        <c:barDir val="col"/>
        <c:grouping val="stacked"/>
        <c:ser>
          <c:idx val="0"/>
          <c:order val="0"/>
          <c:tx>
            <c:strRef>
              <c:f>Sheet1!$A$3</c:f>
              <c:strCache>
                <c:ptCount val="1"/>
                <c:pt idx="0">
                  <c:v>sp</c:v>
                </c:pt>
              </c:strCache>
            </c:strRef>
          </c:tx>
          <c:spPr>
            <a:solidFill>
              <a:srgbClr val="9999FF"/>
            </a:solidFill>
            <a:ln w="12700">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Sheet1!$B$3:$Y$3</c:f>
              <c:numCache>
                <c:formatCode>General</c:formatCode>
                <c:ptCount val="24"/>
                <c:pt idx="0">
                  <c:v>5</c:v>
                </c:pt>
                <c:pt idx="1">
                  <c:v>5</c:v>
                </c:pt>
                <c:pt idx="2">
                  <c:v>5</c:v>
                </c:pt>
                <c:pt idx="3">
                  <c:v>2</c:v>
                </c:pt>
                <c:pt idx="4">
                  <c:v>3</c:v>
                </c:pt>
                <c:pt idx="5">
                  <c:v>8</c:v>
                </c:pt>
                <c:pt idx="6">
                  <c:v>13</c:v>
                </c:pt>
                <c:pt idx="7">
                  <c:v>7</c:v>
                </c:pt>
                <c:pt idx="8">
                  <c:v>17</c:v>
                </c:pt>
                <c:pt idx="9">
                  <c:v>8</c:v>
                </c:pt>
                <c:pt idx="10">
                  <c:v>7</c:v>
                </c:pt>
                <c:pt idx="11">
                  <c:v>7</c:v>
                </c:pt>
                <c:pt idx="12">
                  <c:v>11</c:v>
                </c:pt>
                <c:pt idx="13">
                  <c:v>8</c:v>
                </c:pt>
                <c:pt idx="14">
                  <c:v>9</c:v>
                </c:pt>
                <c:pt idx="15">
                  <c:v>9</c:v>
                </c:pt>
                <c:pt idx="16">
                  <c:v>9</c:v>
                </c:pt>
                <c:pt idx="17">
                  <c:v>9</c:v>
                </c:pt>
                <c:pt idx="18">
                  <c:v>6</c:v>
                </c:pt>
                <c:pt idx="19">
                  <c:v>8</c:v>
                </c:pt>
                <c:pt idx="20">
                  <c:v>8</c:v>
                </c:pt>
                <c:pt idx="21">
                  <c:v>5</c:v>
                </c:pt>
                <c:pt idx="22">
                  <c:v>4</c:v>
                </c:pt>
                <c:pt idx="23">
                  <c:v>5</c:v>
                </c:pt>
              </c:numCache>
            </c:numRef>
          </c:val>
        </c:ser>
        <c:ser>
          <c:idx val="1"/>
          <c:order val="1"/>
          <c:tx>
            <c:strRef>
              <c:f>Sheet1!$A$4</c:f>
              <c:strCache>
                <c:ptCount val="1"/>
                <c:pt idx="0">
                  <c:v>sl</c:v>
                </c:pt>
              </c:strCache>
            </c:strRef>
          </c:tx>
          <c:spPr>
            <a:solidFill>
              <a:srgbClr val="993366"/>
            </a:solidFill>
            <a:ln w="12700">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Sheet1!$B$4:$Y$4</c:f>
              <c:numCache>
                <c:formatCode>General</c:formatCode>
                <c:ptCount val="24"/>
                <c:pt idx="1">
                  <c:v>1</c:v>
                </c:pt>
                <c:pt idx="2">
                  <c:v>1</c:v>
                </c:pt>
                <c:pt idx="6">
                  <c:v>1</c:v>
                </c:pt>
                <c:pt idx="8">
                  <c:v>2</c:v>
                </c:pt>
                <c:pt idx="9">
                  <c:v>1</c:v>
                </c:pt>
                <c:pt idx="13">
                  <c:v>2</c:v>
                </c:pt>
                <c:pt idx="17">
                  <c:v>1</c:v>
                </c:pt>
                <c:pt idx="22">
                  <c:v>1</c:v>
                </c:pt>
                <c:pt idx="23">
                  <c:v>2</c:v>
                </c:pt>
              </c:numCache>
            </c:numRef>
          </c:val>
        </c:ser>
        <c:ser>
          <c:idx val="2"/>
          <c:order val="2"/>
          <c:tx>
            <c:strRef>
              <c:f>Sheet1!$A$5</c:f>
              <c:strCache>
                <c:ptCount val="1"/>
                <c:pt idx="0">
                  <c:v>tu</c:v>
                </c:pt>
              </c:strCache>
            </c:strRef>
          </c:tx>
          <c:spPr>
            <a:solidFill>
              <a:srgbClr val="FFFFCC"/>
            </a:solidFill>
            <a:ln w="12700">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Sheet1!$B$5:$Y$5</c:f>
              <c:numCache>
                <c:formatCode>General</c:formatCode>
                <c:ptCount val="24"/>
                <c:pt idx="4">
                  <c:v>1</c:v>
                </c:pt>
                <c:pt idx="5">
                  <c:v>2</c:v>
                </c:pt>
                <c:pt idx="8">
                  <c:v>1</c:v>
                </c:pt>
                <c:pt idx="12">
                  <c:v>1</c:v>
                </c:pt>
                <c:pt idx="13">
                  <c:v>1</c:v>
                </c:pt>
                <c:pt idx="19">
                  <c:v>1</c:v>
                </c:pt>
                <c:pt idx="22">
                  <c:v>2</c:v>
                </c:pt>
              </c:numCache>
            </c:numRef>
          </c:val>
        </c:ser>
        <c:ser>
          <c:idx val="3"/>
          <c:order val="3"/>
          <c:tx>
            <c:strRef>
              <c:f>Sheet1!$A$6</c:f>
              <c:strCache>
                <c:ptCount val="1"/>
                <c:pt idx="0">
                  <c:v>unk</c:v>
                </c:pt>
              </c:strCache>
            </c:strRef>
          </c:tx>
          <c:spPr>
            <a:solidFill>
              <a:srgbClr val="CCFFFF"/>
            </a:solidFill>
            <a:ln w="12700">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Sheet1!$B$6:$Y$6</c:f>
              <c:numCache>
                <c:formatCode>General</c:formatCode>
                <c:ptCount val="24"/>
                <c:pt idx="18">
                  <c:v>1</c:v>
                </c:pt>
              </c:numCache>
            </c:numRef>
          </c:val>
        </c:ser>
        <c:overlap val="100"/>
        <c:axId val="174812160"/>
        <c:axId val="142943360"/>
      </c:barChart>
      <c:catAx>
        <c:axId val="174812160"/>
        <c:scaling>
          <c:orientation val="minMax"/>
        </c:scaling>
        <c:axPos val="b"/>
        <c:title>
          <c:tx>
            <c:rich>
              <a:bodyPr/>
              <a:lstStyle/>
              <a:p>
                <a:pPr>
                  <a:defRPr sz="800" b="1" i="0" u="none" strike="noStrike" baseline="0">
                    <a:solidFill>
                      <a:srgbClr val="000000"/>
                    </a:solidFill>
                    <a:latin typeface="Arial"/>
                    <a:ea typeface="Arial"/>
                    <a:cs typeface="Arial"/>
                  </a:defRPr>
                </a:pPr>
                <a:r>
                  <a:t>HOUR</a:t>
                </a:r>
              </a:p>
            </c:rich>
          </c:tx>
          <c:layout>
            <c:manualLayout>
              <c:xMode val="edge"/>
              <c:yMode val="edge"/>
              <c:x val="0.47211155378486075"/>
              <c:y val="0.87596899224806224"/>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2943360"/>
        <c:crosses val="autoZero"/>
        <c:auto val="1"/>
        <c:lblAlgn val="ctr"/>
        <c:lblOffset val="100"/>
        <c:tickLblSkip val="1"/>
        <c:tickMarkSkip val="1"/>
      </c:catAx>
      <c:valAx>
        <c:axId val="142943360"/>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t>Steelhead</a:t>
                </a:r>
              </a:p>
            </c:rich>
          </c:tx>
          <c:layout>
            <c:manualLayout>
              <c:xMode val="edge"/>
              <c:yMode val="edge"/>
              <c:x val="2.1912350597609577E-2"/>
              <c:y val="0.31007751937984529"/>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4812160"/>
        <c:crosses val="autoZero"/>
        <c:crossBetween val="between"/>
      </c:valAx>
      <c:spPr>
        <a:solidFill>
          <a:srgbClr val="FFFFFF"/>
        </a:solidFill>
        <a:ln w="3175">
          <a:solidFill>
            <a:srgbClr val="000000"/>
          </a:solidFill>
          <a:prstDash val="solid"/>
        </a:ln>
      </c:spPr>
    </c:plotArea>
    <c:legend>
      <c:legendPos val="r"/>
      <c:layout>
        <c:manualLayout>
          <c:xMode val="edge"/>
          <c:yMode val="edge"/>
          <c:x val="0.92231075697211151"/>
          <c:y val="0.27519379844961239"/>
          <c:w val="6.9721115537848599E-2"/>
          <c:h val="0.29844961240310075"/>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0721247563352826"/>
          <c:y val="9.5454545454545514E-2"/>
          <c:w val="0.77777777777777801"/>
          <c:h val="0.64090909090909132"/>
        </c:manualLayout>
      </c:layout>
      <c:barChart>
        <c:barDir val="col"/>
        <c:grouping val="stacked"/>
        <c:ser>
          <c:idx val="0"/>
          <c:order val="0"/>
          <c:tx>
            <c:strRef>
              <c:f>Sheet1!$A$3</c:f>
              <c:strCache>
                <c:ptCount val="1"/>
                <c:pt idx="0">
                  <c:v>sp</c:v>
                </c:pt>
              </c:strCache>
            </c:strRef>
          </c:tx>
          <c:spPr>
            <a:solidFill>
              <a:srgbClr val="9999FF"/>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Sheet1!$B$3:$Y$3</c:f>
              <c:numCache>
                <c:formatCode>General</c:formatCode>
                <c:ptCount val="24"/>
                <c:pt idx="0">
                  <c:v>6</c:v>
                </c:pt>
                <c:pt idx="1">
                  <c:v>13</c:v>
                </c:pt>
                <c:pt idx="2">
                  <c:v>4</c:v>
                </c:pt>
                <c:pt idx="3">
                  <c:v>6</c:v>
                </c:pt>
                <c:pt idx="4">
                  <c:v>2</c:v>
                </c:pt>
                <c:pt idx="5">
                  <c:v>3</c:v>
                </c:pt>
                <c:pt idx="6">
                  <c:v>7</c:v>
                </c:pt>
                <c:pt idx="7">
                  <c:v>3</c:v>
                </c:pt>
                <c:pt idx="8">
                  <c:v>7</c:v>
                </c:pt>
                <c:pt idx="9">
                  <c:v>7</c:v>
                </c:pt>
                <c:pt idx="10">
                  <c:v>6</c:v>
                </c:pt>
                <c:pt idx="11">
                  <c:v>6</c:v>
                </c:pt>
                <c:pt idx="12">
                  <c:v>4</c:v>
                </c:pt>
                <c:pt idx="13">
                  <c:v>5</c:v>
                </c:pt>
                <c:pt idx="14">
                  <c:v>3</c:v>
                </c:pt>
                <c:pt idx="15">
                  <c:v>5</c:v>
                </c:pt>
                <c:pt idx="16">
                  <c:v>6</c:v>
                </c:pt>
                <c:pt idx="17">
                  <c:v>2</c:v>
                </c:pt>
                <c:pt idx="18">
                  <c:v>4</c:v>
                </c:pt>
                <c:pt idx="19">
                  <c:v>3</c:v>
                </c:pt>
                <c:pt idx="20">
                  <c:v>8</c:v>
                </c:pt>
                <c:pt idx="21">
                  <c:v>4</c:v>
                </c:pt>
                <c:pt idx="22">
                  <c:v>4</c:v>
                </c:pt>
                <c:pt idx="23">
                  <c:v>8</c:v>
                </c:pt>
              </c:numCache>
            </c:numRef>
          </c:val>
        </c:ser>
        <c:ser>
          <c:idx val="1"/>
          <c:order val="1"/>
          <c:tx>
            <c:strRef>
              <c:f>Sheet1!$A$4</c:f>
              <c:strCache>
                <c:ptCount val="1"/>
                <c:pt idx="0">
                  <c:v>b1 sl</c:v>
                </c:pt>
              </c:strCache>
            </c:strRef>
          </c:tx>
          <c:spPr>
            <a:solidFill>
              <a:srgbClr val="993366"/>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Sheet1!$B$4:$Y$4</c:f>
              <c:numCache>
                <c:formatCode>General</c:formatCode>
                <c:ptCount val="24"/>
                <c:pt idx="0">
                  <c:v>1</c:v>
                </c:pt>
                <c:pt idx="8">
                  <c:v>2</c:v>
                </c:pt>
                <c:pt idx="9">
                  <c:v>1</c:v>
                </c:pt>
                <c:pt idx="13">
                  <c:v>2</c:v>
                </c:pt>
                <c:pt idx="14">
                  <c:v>1</c:v>
                </c:pt>
                <c:pt idx="15">
                  <c:v>1</c:v>
                </c:pt>
                <c:pt idx="16">
                  <c:v>3</c:v>
                </c:pt>
                <c:pt idx="17">
                  <c:v>3</c:v>
                </c:pt>
                <c:pt idx="18">
                  <c:v>1</c:v>
                </c:pt>
                <c:pt idx="19">
                  <c:v>1</c:v>
                </c:pt>
                <c:pt idx="21">
                  <c:v>1</c:v>
                </c:pt>
              </c:numCache>
            </c:numRef>
          </c:val>
        </c:ser>
        <c:ser>
          <c:idx val="2"/>
          <c:order val="2"/>
          <c:tx>
            <c:strRef>
              <c:f>Sheet1!$A$5</c:f>
              <c:strCache>
                <c:ptCount val="1"/>
                <c:pt idx="0">
                  <c:v>b1 by</c:v>
                </c:pt>
              </c:strCache>
            </c:strRef>
          </c:tx>
          <c:spPr>
            <a:solidFill>
              <a:srgbClr val="FFFFCC"/>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Sheet1!$B$5:$Y$5</c:f>
              <c:numCache>
                <c:formatCode>General</c:formatCode>
                <c:ptCount val="24"/>
                <c:pt idx="18">
                  <c:v>1</c:v>
                </c:pt>
              </c:numCache>
            </c:numRef>
          </c:val>
        </c:ser>
        <c:ser>
          <c:idx val="3"/>
          <c:order val="3"/>
          <c:tx>
            <c:strRef>
              <c:f>Sheet1!$A$6</c:f>
              <c:strCache>
                <c:ptCount val="1"/>
                <c:pt idx="0">
                  <c:v>b2 by</c:v>
                </c:pt>
              </c:strCache>
            </c:strRef>
          </c:tx>
          <c:spPr>
            <a:solidFill>
              <a:srgbClr val="CCFFFF"/>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Sheet1!$B$6:$Y$6</c:f>
              <c:numCache>
                <c:formatCode>General</c:formatCode>
                <c:ptCount val="24"/>
                <c:pt idx="2">
                  <c:v>1</c:v>
                </c:pt>
                <c:pt idx="5">
                  <c:v>1</c:v>
                </c:pt>
                <c:pt idx="6">
                  <c:v>1</c:v>
                </c:pt>
                <c:pt idx="8">
                  <c:v>1</c:v>
                </c:pt>
                <c:pt idx="9">
                  <c:v>4</c:v>
                </c:pt>
                <c:pt idx="10">
                  <c:v>5</c:v>
                </c:pt>
                <c:pt idx="11">
                  <c:v>2</c:v>
                </c:pt>
                <c:pt idx="14">
                  <c:v>2</c:v>
                </c:pt>
                <c:pt idx="15">
                  <c:v>2</c:v>
                </c:pt>
                <c:pt idx="19">
                  <c:v>2</c:v>
                </c:pt>
                <c:pt idx="20">
                  <c:v>2</c:v>
                </c:pt>
                <c:pt idx="21">
                  <c:v>3</c:v>
                </c:pt>
                <c:pt idx="22">
                  <c:v>1</c:v>
                </c:pt>
                <c:pt idx="23">
                  <c:v>3</c:v>
                </c:pt>
              </c:numCache>
            </c:numRef>
          </c:val>
        </c:ser>
        <c:ser>
          <c:idx val="4"/>
          <c:order val="4"/>
          <c:tx>
            <c:strRef>
              <c:f>Sheet1!$A$7</c:f>
              <c:strCache>
                <c:ptCount val="1"/>
                <c:pt idx="0">
                  <c:v>b2 tu</c:v>
                </c:pt>
              </c:strCache>
            </c:strRef>
          </c:tx>
          <c:spPr>
            <a:solidFill>
              <a:srgbClr val="660066"/>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Sheet1!$B$7:$Y$7</c:f>
              <c:numCache>
                <c:formatCode>General</c:formatCode>
                <c:ptCount val="24"/>
                <c:pt idx="0">
                  <c:v>1</c:v>
                </c:pt>
                <c:pt idx="3">
                  <c:v>1</c:v>
                </c:pt>
                <c:pt idx="7">
                  <c:v>3</c:v>
                </c:pt>
                <c:pt idx="8">
                  <c:v>2</c:v>
                </c:pt>
                <c:pt idx="10">
                  <c:v>1</c:v>
                </c:pt>
                <c:pt idx="14">
                  <c:v>1</c:v>
                </c:pt>
                <c:pt idx="16">
                  <c:v>2</c:v>
                </c:pt>
                <c:pt idx="17">
                  <c:v>3</c:v>
                </c:pt>
                <c:pt idx="18">
                  <c:v>1</c:v>
                </c:pt>
                <c:pt idx="19">
                  <c:v>1</c:v>
                </c:pt>
                <c:pt idx="21">
                  <c:v>2</c:v>
                </c:pt>
                <c:pt idx="22">
                  <c:v>1</c:v>
                </c:pt>
              </c:numCache>
            </c:numRef>
          </c:val>
        </c:ser>
        <c:ser>
          <c:idx val="5"/>
          <c:order val="5"/>
          <c:tx>
            <c:strRef>
              <c:f>Sheet1!$A$8</c:f>
              <c:strCache>
                <c:ptCount val="1"/>
                <c:pt idx="0">
                  <c:v>unk</c:v>
                </c:pt>
              </c:strCache>
            </c:strRef>
          </c:tx>
          <c:spPr>
            <a:solidFill>
              <a:srgbClr val="FF8080"/>
            </a:solidFill>
            <a:ln w="12703">
              <a:solidFill>
                <a:srgbClr val="000000"/>
              </a:solidFill>
              <a:prstDash val="solid"/>
            </a:ln>
          </c:spPr>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Sheet1!$B$8:$Y$8</c:f>
              <c:numCache>
                <c:formatCode>General</c:formatCode>
                <c:ptCount val="24"/>
                <c:pt idx="8">
                  <c:v>1</c:v>
                </c:pt>
              </c:numCache>
            </c:numRef>
          </c:val>
        </c:ser>
        <c:overlap val="100"/>
        <c:axId val="142997760"/>
        <c:axId val="143085952"/>
      </c:barChart>
      <c:catAx>
        <c:axId val="142997760"/>
        <c:scaling>
          <c:orientation val="minMax"/>
        </c:scaling>
        <c:axPos val="b"/>
        <c:title>
          <c:tx>
            <c:rich>
              <a:bodyPr/>
              <a:lstStyle/>
              <a:p>
                <a:pPr>
                  <a:defRPr sz="800" b="1" i="0" u="none" strike="noStrike" baseline="0">
                    <a:solidFill>
                      <a:srgbClr val="000000"/>
                    </a:solidFill>
                    <a:latin typeface="Arial"/>
                    <a:ea typeface="Arial"/>
                    <a:cs typeface="Arial"/>
                  </a:defRPr>
                </a:pPr>
                <a:r>
                  <a:t>HOUR</a:t>
                </a:r>
              </a:p>
            </c:rich>
          </c:tx>
          <c:layout>
            <c:manualLayout>
              <c:xMode val="edge"/>
              <c:yMode val="edge"/>
              <c:x val="0.46198830409356739"/>
              <c:y val="0.85454545454545483"/>
            </c:manualLayout>
          </c:layout>
          <c:spPr>
            <a:noFill/>
            <a:ln w="25406">
              <a:noFill/>
            </a:ln>
          </c:spPr>
        </c:title>
        <c:numFmt formatCode="General" sourceLinked="1"/>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3085952"/>
        <c:crosses val="autoZero"/>
        <c:auto val="1"/>
        <c:lblAlgn val="ctr"/>
        <c:lblOffset val="100"/>
        <c:tickLblSkip val="1"/>
        <c:tickMarkSkip val="1"/>
      </c:catAx>
      <c:valAx>
        <c:axId val="143085952"/>
        <c:scaling>
          <c:orientation val="minMax"/>
        </c:scaling>
        <c:axPos val="l"/>
        <c:majorGridlines>
          <c:spPr>
            <a:ln w="3176">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t>Steelhead</a:t>
                </a:r>
              </a:p>
            </c:rich>
          </c:tx>
          <c:layout>
            <c:manualLayout>
              <c:xMode val="edge"/>
              <c:yMode val="edge"/>
              <c:x val="2.1442495126705652E-2"/>
              <c:y val="0.27727272727272739"/>
            </c:manualLayout>
          </c:layout>
          <c:spPr>
            <a:noFill/>
            <a:ln w="25406">
              <a:noFill/>
            </a:ln>
          </c:spPr>
        </c:title>
        <c:numFmt formatCode="General" sourceLinked="1"/>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2997760"/>
        <c:crosses val="autoZero"/>
        <c:crossBetween val="between"/>
      </c:valAx>
      <c:spPr>
        <a:solidFill>
          <a:srgbClr val="FFFFFF"/>
        </a:solidFill>
        <a:ln w="12703">
          <a:solidFill>
            <a:srgbClr val="808080"/>
          </a:solidFill>
          <a:prstDash val="solid"/>
        </a:ln>
      </c:spPr>
    </c:plotArea>
    <c:legend>
      <c:legendPos val="r"/>
      <c:layout>
        <c:manualLayout>
          <c:xMode val="edge"/>
          <c:yMode val="edge"/>
          <c:x val="0.90448343079922"/>
          <c:y val="0.15000000000000005"/>
          <c:w val="8.771929824561403E-2"/>
          <c:h val="0.52272727272727271"/>
        </c:manualLayout>
      </c:layout>
      <c:spPr>
        <a:solidFill>
          <a:srgbClr val="FFFFFF"/>
        </a:solidFill>
        <a:ln w="3176">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8636363636363735E-2"/>
          <c:y val="9.6330275229357776E-2"/>
          <c:w val="0.722727272727273"/>
          <c:h val="0.73853211009174291"/>
        </c:manualLayout>
      </c:layout>
      <c:barChart>
        <c:barDir val="col"/>
        <c:grouping val="clustered"/>
        <c:ser>
          <c:idx val="0"/>
          <c:order val="0"/>
          <c:tx>
            <c:strRef>
              <c:f>'Survival Gates'!$B$1</c:f>
              <c:strCache>
                <c:ptCount val="1"/>
                <c:pt idx="0">
                  <c:v>Released</c:v>
                </c:pt>
              </c:strCache>
            </c:strRef>
          </c:tx>
          <c:spPr>
            <a:solidFill>
              <a:srgbClr val="CCCCFF"/>
            </a:solidFill>
            <a:ln w="12702">
              <a:solidFill>
                <a:srgbClr val="000000"/>
              </a:solidFill>
              <a:prstDash val="solid"/>
            </a:ln>
          </c:spPr>
          <c:cat>
            <c:strRef>
              <c:f>'Survival Gates'!$A$2:$A$4</c:f>
              <c:strCache>
                <c:ptCount val="3"/>
                <c:pt idx="0">
                  <c:v>Poor</c:v>
                </c:pt>
                <c:pt idx="1">
                  <c:v>Fair</c:v>
                </c:pt>
                <c:pt idx="2">
                  <c:v>Good</c:v>
                </c:pt>
              </c:strCache>
            </c:strRef>
          </c:cat>
          <c:val>
            <c:numRef>
              <c:f>'Survival Gates'!$B$2:$B$4</c:f>
              <c:numCache>
                <c:formatCode>General</c:formatCode>
                <c:ptCount val="3"/>
                <c:pt idx="0">
                  <c:v>26</c:v>
                </c:pt>
                <c:pt idx="1">
                  <c:v>66</c:v>
                </c:pt>
                <c:pt idx="2">
                  <c:v>208</c:v>
                </c:pt>
              </c:numCache>
            </c:numRef>
          </c:val>
        </c:ser>
        <c:ser>
          <c:idx val="1"/>
          <c:order val="1"/>
          <c:tx>
            <c:strRef>
              <c:f>'Survival Gates'!$C$1</c:f>
              <c:strCache>
                <c:ptCount val="1"/>
                <c:pt idx="0">
                  <c:v>Reached Gates</c:v>
                </c:pt>
              </c:strCache>
            </c:strRef>
          </c:tx>
          <c:spPr>
            <a:solidFill>
              <a:srgbClr val="800000"/>
            </a:solidFill>
            <a:ln w="12702">
              <a:solidFill>
                <a:srgbClr val="000000"/>
              </a:solidFill>
              <a:prstDash val="solid"/>
            </a:ln>
          </c:spPr>
          <c:cat>
            <c:strRef>
              <c:f>'Survival Gates'!$A$2:$A$4</c:f>
              <c:strCache>
                <c:ptCount val="3"/>
                <c:pt idx="0">
                  <c:v>Poor</c:v>
                </c:pt>
                <c:pt idx="1">
                  <c:v>Fair</c:v>
                </c:pt>
                <c:pt idx="2">
                  <c:v>Good</c:v>
                </c:pt>
              </c:strCache>
            </c:strRef>
          </c:cat>
          <c:val>
            <c:numRef>
              <c:f>'Survival Gates'!$C$2:$C$4</c:f>
              <c:numCache>
                <c:formatCode>General</c:formatCode>
                <c:ptCount val="3"/>
                <c:pt idx="0">
                  <c:v>7</c:v>
                </c:pt>
                <c:pt idx="1">
                  <c:v>22</c:v>
                </c:pt>
                <c:pt idx="2">
                  <c:v>150</c:v>
                </c:pt>
              </c:numCache>
            </c:numRef>
          </c:val>
        </c:ser>
        <c:axId val="142948224"/>
        <c:axId val="143095296"/>
      </c:barChart>
      <c:catAx>
        <c:axId val="142948224"/>
        <c:scaling>
          <c:orientation val="minMax"/>
        </c:scaling>
        <c:axPos val="b"/>
        <c:numFmt formatCode="General" sourceLinked="1"/>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3095296"/>
        <c:crosses val="autoZero"/>
        <c:auto val="1"/>
        <c:lblAlgn val="ctr"/>
        <c:lblOffset val="100"/>
        <c:tickLblSkip val="1"/>
        <c:tickMarkSkip val="1"/>
      </c:catAx>
      <c:valAx>
        <c:axId val="143095296"/>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2948224"/>
        <c:crosses val="autoZero"/>
        <c:crossBetween val="between"/>
      </c:valAx>
      <c:spPr>
        <a:solidFill>
          <a:srgbClr val="FFFFFF"/>
        </a:solidFill>
        <a:ln w="3176">
          <a:solidFill>
            <a:srgbClr val="000000"/>
          </a:solidFill>
          <a:prstDash val="solid"/>
        </a:ln>
      </c:spPr>
    </c:plotArea>
    <c:legend>
      <c:legendPos val="r"/>
      <c:layout>
        <c:manualLayout>
          <c:xMode val="edge"/>
          <c:yMode val="edge"/>
          <c:x val="0.83409090909090911"/>
          <c:y val="0.39908256880733967"/>
          <c:w val="0.15681818181818194"/>
          <c:h val="0.12385321100917432"/>
        </c:manualLayout>
      </c:layout>
      <c:spPr>
        <a:solidFill>
          <a:srgbClr val="FFFFFF"/>
        </a:solidFill>
        <a:ln w="3176">
          <a:solidFill>
            <a:srgbClr val="000000"/>
          </a:solidFill>
          <a:prstDash val="solid"/>
        </a:ln>
      </c:spPr>
      <c:txPr>
        <a:bodyPr/>
        <a:lstStyle/>
        <a:p>
          <a:pPr>
            <a:defRPr sz="52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575" b="0"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4150943396226429E-2"/>
          <c:y val="8.1081081081081086E-2"/>
          <c:w val="0.78679245283018895"/>
          <c:h val="0.7927927927927928"/>
        </c:manualLayout>
      </c:layout>
      <c:barChart>
        <c:barDir val="col"/>
        <c:grouping val="clustered"/>
        <c:ser>
          <c:idx val="0"/>
          <c:order val="0"/>
          <c:tx>
            <c:strRef>
              <c:f>Combined!$B$1</c:f>
              <c:strCache>
                <c:ptCount val="1"/>
                <c:pt idx="0">
                  <c:v>TRANSPORT</c:v>
                </c:pt>
              </c:strCache>
            </c:strRef>
          </c:tx>
          <c:spPr>
            <a:solidFill>
              <a:srgbClr val="0066CC"/>
            </a:solidFill>
            <a:ln w="12695">
              <a:solidFill>
                <a:srgbClr val="000000"/>
              </a:solidFill>
              <a:prstDash val="solid"/>
            </a:ln>
          </c:spPr>
          <c:cat>
            <c:strRef>
              <c:f>Combined!$A$2:$A$5</c:f>
              <c:strCache>
                <c:ptCount val="4"/>
                <c:pt idx="0">
                  <c:v>Hatchery</c:v>
                </c:pt>
                <c:pt idx="1">
                  <c:v>Wild</c:v>
                </c:pt>
                <c:pt idx="2">
                  <c:v>Good</c:v>
                </c:pt>
                <c:pt idx="3">
                  <c:v>Fair</c:v>
                </c:pt>
              </c:strCache>
            </c:strRef>
          </c:cat>
          <c:val>
            <c:numRef>
              <c:f>Combined!$B$2:$B$5</c:f>
              <c:numCache>
                <c:formatCode>General</c:formatCode>
                <c:ptCount val="4"/>
                <c:pt idx="0">
                  <c:v>110</c:v>
                </c:pt>
                <c:pt idx="1">
                  <c:v>176</c:v>
                </c:pt>
                <c:pt idx="2">
                  <c:v>174</c:v>
                </c:pt>
                <c:pt idx="3">
                  <c:v>112</c:v>
                </c:pt>
              </c:numCache>
            </c:numRef>
          </c:val>
        </c:ser>
        <c:ser>
          <c:idx val="1"/>
          <c:order val="1"/>
          <c:tx>
            <c:strRef>
              <c:f>Combined!$C$1</c:f>
              <c:strCache>
                <c:ptCount val="1"/>
                <c:pt idx="0">
                  <c:v>INRIVER</c:v>
                </c:pt>
              </c:strCache>
            </c:strRef>
          </c:tx>
          <c:spPr>
            <a:solidFill>
              <a:srgbClr val="CCCCFF"/>
            </a:solidFill>
            <a:ln w="12695">
              <a:solidFill>
                <a:srgbClr val="000000"/>
              </a:solidFill>
              <a:prstDash val="solid"/>
            </a:ln>
          </c:spPr>
          <c:cat>
            <c:strRef>
              <c:f>Combined!$A$2:$A$5</c:f>
              <c:strCache>
                <c:ptCount val="4"/>
                <c:pt idx="0">
                  <c:v>Hatchery</c:v>
                </c:pt>
                <c:pt idx="1">
                  <c:v>Wild</c:v>
                </c:pt>
                <c:pt idx="2">
                  <c:v>Good</c:v>
                </c:pt>
                <c:pt idx="3">
                  <c:v>Fair</c:v>
                </c:pt>
              </c:strCache>
            </c:strRef>
          </c:cat>
          <c:val>
            <c:numRef>
              <c:f>Combined!$C$2:$C$5</c:f>
              <c:numCache>
                <c:formatCode>General</c:formatCode>
                <c:ptCount val="4"/>
                <c:pt idx="0">
                  <c:v>111</c:v>
                </c:pt>
                <c:pt idx="1">
                  <c:v>136</c:v>
                </c:pt>
                <c:pt idx="2">
                  <c:v>108</c:v>
                </c:pt>
                <c:pt idx="3">
                  <c:v>139</c:v>
                </c:pt>
              </c:numCache>
            </c:numRef>
          </c:val>
        </c:ser>
        <c:axId val="142108160"/>
        <c:axId val="142109696"/>
      </c:barChart>
      <c:catAx>
        <c:axId val="142108160"/>
        <c:scaling>
          <c:orientation val="minMax"/>
        </c:scaling>
        <c:axPos val="b"/>
        <c:numFmt formatCode="General" sourceLinked="1"/>
        <c:tickLblPos val="nextTo"/>
        <c:spPr>
          <a:ln w="3174">
            <a:solidFill>
              <a:srgbClr val="000000"/>
            </a:solidFill>
            <a:prstDash val="solid"/>
          </a:ln>
        </c:spPr>
        <c:txPr>
          <a:bodyPr rot="0" vert="horz"/>
          <a:lstStyle/>
          <a:p>
            <a:pPr>
              <a:defRPr sz="575" b="0" i="0" u="none" strike="noStrike" baseline="0">
                <a:solidFill>
                  <a:srgbClr val="000000"/>
                </a:solidFill>
                <a:latin typeface="Arial"/>
                <a:ea typeface="Arial"/>
                <a:cs typeface="Arial"/>
              </a:defRPr>
            </a:pPr>
            <a:endParaRPr lang="en-US"/>
          </a:p>
        </c:txPr>
        <c:crossAx val="142109696"/>
        <c:crosses val="autoZero"/>
        <c:auto val="1"/>
        <c:lblAlgn val="ctr"/>
        <c:lblOffset val="100"/>
        <c:tickLblSkip val="1"/>
        <c:tickMarkSkip val="1"/>
      </c:catAx>
      <c:valAx>
        <c:axId val="142109696"/>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575" b="0" i="0" u="none" strike="noStrike" baseline="0">
                <a:solidFill>
                  <a:srgbClr val="000000"/>
                </a:solidFill>
                <a:latin typeface="Arial"/>
                <a:ea typeface="Arial"/>
                <a:cs typeface="Arial"/>
              </a:defRPr>
            </a:pPr>
            <a:endParaRPr lang="en-US"/>
          </a:p>
        </c:txPr>
        <c:crossAx val="142108160"/>
        <c:crosses val="autoZero"/>
        <c:crossBetween val="between"/>
      </c:valAx>
      <c:spPr>
        <a:solidFill>
          <a:srgbClr val="FFFFFF"/>
        </a:solidFill>
        <a:ln w="3174">
          <a:solidFill>
            <a:srgbClr val="000000"/>
          </a:solidFill>
          <a:prstDash val="solid"/>
        </a:ln>
      </c:spPr>
    </c:plotArea>
    <c:legend>
      <c:legendPos val="r"/>
      <c:layout>
        <c:manualLayout>
          <c:xMode val="edge"/>
          <c:yMode val="edge"/>
          <c:x val="0.86981132075471701"/>
          <c:y val="0.41441441441441451"/>
          <c:w val="0.12264150943396226"/>
          <c:h val="0.12162162162162168"/>
        </c:manualLayout>
      </c:layout>
      <c:spPr>
        <a:solidFill>
          <a:srgbClr val="FFFFFF"/>
        </a:solidFill>
        <a:ln w="3174">
          <a:solidFill>
            <a:srgbClr val="000000"/>
          </a:solidFill>
          <a:prstDash val="solid"/>
        </a:ln>
      </c:spPr>
      <c:txPr>
        <a:bodyPr/>
        <a:lstStyle/>
        <a:p>
          <a:pPr>
            <a:defRPr sz="52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57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14506</Words>
  <Characters>82690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EVALUATION OF STEELHEAD KELT </vt:lpstr>
    </vt:vector>
  </TitlesOfParts>
  <Company>Your Company Name</Company>
  <LinksUpToDate>false</LinksUpToDate>
  <CharactersWithSpaces>97002</CharactersWithSpaces>
  <SharedDoc>false</SharedDoc>
  <HLinks>
    <vt:vector size="42" baseType="variant">
      <vt:variant>
        <vt:i4>5701680</vt:i4>
      </vt:variant>
      <vt:variant>
        <vt:i4>57</vt:i4>
      </vt:variant>
      <vt:variant>
        <vt:i4>0</vt:i4>
      </vt:variant>
      <vt:variant>
        <vt:i4>5</vt:i4>
      </vt:variant>
      <vt:variant>
        <vt:lpwstr>http://www.nwp.usace.army.mil/PM/E/afep_reports.htm</vt:lpwstr>
      </vt:variant>
      <vt:variant>
        <vt:lpwstr/>
      </vt:variant>
      <vt:variant>
        <vt:i4>5701680</vt:i4>
      </vt:variant>
      <vt:variant>
        <vt:i4>54</vt:i4>
      </vt:variant>
      <vt:variant>
        <vt:i4>0</vt:i4>
      </vt:variant>
      <vt:variant>
        <vt:i4>5</vt:i4>
      </vt:variant>
      <vt:variant>
        <vt:lpwstr>http://www.nwp.usace.army.mil/PM/E/afep_reports.htm</vt:lpwstr>
      </vt:variant>
      <vt:variant>
        <vt:lpwstr/>
      </vt:variant>
      <vt:variant>
        <vt:i4>7471149</vt:i4>
      </vt:variant>
      <vt:variant>
        <vt:i4>51</vt:i4>
      </vt:variant>
      <vt:variant>
        <vt:i4>0</vt:i4>
      </vt:variant>
      <vt:variant>
        <vt:i4>5</vt:i4>
      </vt:variant>
      <vt:variant>
        <vt:lpwstr>http://www.pittag.org/web/Newsletter/index.html</vt:lpwstr>
      </vt:variant>
      <vt:variant>
        <vt:lpwstr/>
      </vt:variant>
      <vt:variant>
        <vt:i4>1114196</vt:i4>
      </vt:variant>
      <vt:variant>
        <vt:i4>48</vt:i4>
      </vt:variant>
      <vt:variant>
        <vt:i4>0</vt:i4>
      </vt:variant>
      <vt:variant>
        <vt:i4>5</vt:i4>
      </vt:variant>
      <vt:variant>
        <vt:lpwstr>http://www.nwd-wc.usace.army.mil/tmt/wcd/tdg/months.html</vt:lpwstr>
      </vt:variant>
      <vt:variant>
        <vt:lpwstr/>
      </vt:variant>
      <vt:variant>
        <vt:i4>1900618</vt:i4>
      </vt:variant>
      <vt:variant>
        <vt:i4>1148</vt:i4>
      </vt:variant>
      <vt:variant>
        <vt:i4>1025</vt:i4>
      </vt:variant>
      <vt:variant>
        <vt:i4>1</vt:i4>
      </vt:variant>
      <vt:variant>
        <vt:lpwstr>..\..\IMAGES\Kelt 2001\4597-43.jpg</vt:lpwstr>
      </vt:variant>
      <vt:variant>
        <vt:lpwstr/>
      </vt:variant>
      <vt:variant>
        <vt:i4>721023</vt:i4>
      </vt:variant>
      <vt:variant>
        <vt:i4>19384</vt:i4>
      </vt:variant>
      <vt:variant>
        <vt:i4>1026</vt:i4>
      </vt:variant>
      <vt:variant>
        <vt:i4>1</vt:i4>
      </vt:variant>
      <vt:variant>
        <vt:lpwstr>..\..\My Pictures\report map.bmp</vt:lpwstr>
      </vt:variant>
      <vt:variant>
        <vt:lpwstr/>
      </vt:variant>
      <vt:variant>
        <vt:i4>8192068</vt:i4>
      </vt:variant>
      <vt:variant>
        <vt:i4>-1</vt:i4>
      </vt:variant>
      <vt:variant>
        <vt:i4>1441</vt:i4>
      </vt:variant>
      <vt:variant>
        <vt:i4>1</vt:i4>
      </vt:variant>
      <vt:variant>
        <vt:lpwstr>C:\WINDOWS\TEMP\~AUT0000.bmp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STEELHEAD KELT </dc:title>
  <dc:subject/>
  <dc:creator>Patricia L Madson</dc:creator>
  <cp:keywords/>
  <dc:description/>
  <cp:lastModifiedBy>g2odsplm</cp:lastModifiedBy>
  <cp:revision>2</cp:revision>
  <cp:lastPrinted>2004-01-12T17:52:00Z</cp:lastPrinted>
  <dcterms:created xsi:type="dcterms:W3CDTF">2012-04-24T00:26:00Z</dcterms:created>
  <dcterms:modified xsi:type="dcterms:W3CDTF">2012-04-24T00:26:00Z</dcterms:modified>
</cp:coreProperties>
</file>